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11C0" w14:textId="77777777" w:rsidR="00591DD0" w:rsidRDefault="00591DD0" w:rsidP="00E244AD">
      <w:pPr>
        <w:pStyle w:val="Nzev"/>
      </w:pPr>
    </w:p>
    <w:p w14:paraId="397B11C1" w14:textId="77777777" w:rsidR="00591DD0" w:rsidRDefault="00591DD0" w:rsidP="00591DD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97B12B8" wp14:editId="397B12B9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159635" cy="848360"/>
            <wp:effectExtent l="0" t="0" r="0" b="889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_ore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B11C2" w14:textId="77777777" w:rsidR="00591DD0" w:rsidRPr="00591DD0" w:rsidRDefault="0031499F" w:rsidP="00591DD0">
      <w:pPr>
        <w:spacing w:before="2520"/>
        <w:jc w:val="center"/>
        <w:rPr>
          <w:rFonts w:ascii="Alegreya Sans ExtraBold" w:hAnsi="Alegreya Sans ExtraBold"/>
          <w:sz w:val="144"/>
        </w:rPr>
      </w:pPr>
      <w:sdt>
        <w:sdtPr>
          <w:rPr>
            <w:rFonts w:ascii="Alegreya Sans ExtraBold" w:hAnsi="Alegreya Sans ExtraBold"/>
            <w:sz w:val="72"/>
          </w:rPr>
          <w:alias w:val="Název"/>
          <w:tag w:val=""/>
          <w:id w:val="-1879689238"/>
          <w:placeholder>
            <w:docPart w:val="468F40E6123146939BABF81D79E6E1B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096D">
            <w:rPr>
              <w:rFonts w:ascii="Alegreya Sans ExtraBold" w:hAnsi="Alegreya Sans ExtraBold"/>
              <w:sz w:val="72"/>
            </w:rPr>
            <w:t>Pravidla pro prodej pozemků z majetku města</w:t>
          </w:r>
        </w:sdtContent>
      </w:sdt>
      <w:r w:rsidR="00591DD0" w:rsidRPr="00591DD0">
        <w:rPr>
          <w:rFonts w:ascii="Alegreya Sans ExtraBold" w:hAnsi="Alegreya Sans ExtraBold"/>
          <w:sz w:val="72"/>
        </w:rPr>
        <w:br w:type="page"/>
      </w:r>
    </w:p>
    <w:p w14:paraId="397B11C3" w14:textId="670E4840" w:rsidR="00BC4A68" w:rsidRDefault="00BC4A68" w:rsidP="00E244AD">
      <w:pPr>
        <w:pStyle w:val="Nzev"/>
        <w:rPr>
          <w:b w:val="0"/>
          <w:bCs w:val="0"/>
          <w:sz w:val="20"/>
        </w:rPr>
      </w:pPr>
      <w:r w:rsidRPr="00BC4A68">
        <w:rPr>
          <w:b w:val="0"/>
          <w:bCs w:val="0"/>
          <w:sz w:val="20"/>
        </w:rPr>
        <w:lastRenderedPageBreak/>
        <w:t>Zastupitelstvo m</w:t>
      </w:r>
      <w:r>
        <w:rPr>
          <w:b w:val="0"/>
          <w:bCs w:val="0"/>
          <w:sz w:val="20"/>
        </w:rPr>
        <w:t>ěsta Česká Kamenice (dále jen „z</w:t>
      </w:r>
      <w:r w:rsidRPr="00BC4A68">
        <w:rPr>
          <w:b w:val="0"/>
          <w:bCs w:val="0"/>
          <w:sz w:val="20"/>
        </w:rPr>
        <w:t>astupitelstvo“</w:t>
      </w:r>
      <w:r w:rsidR="0017238F">
        <w:rPr>
          <w:b w:val="0"/>
          <w:bCs w:val="0"/>
          <w:sz w:val="20"/>
        </w:rPr>
        <w:t xml:space="preserve"> a „město“</w:t>
      </w:r>
      <w:r w:rsidRPr="00BC4A68">
        <w:rPr>
          <w:b w:val="0"/>
          <w:bCs w:val="0"/>
          <w:sz w:val="20"/>
        </w:rPr>
        <w:t xml:space="preserve">) vydává na svém </w:t>
      </w:r>
      <w:del w:id="0" w:author="Lucie Honzíková" w:date="2024-10-31T09:33:00Z" w16du:dateUtc="2024-10-31T08:33:00Z">
        <w:r w:rsidDel="00AC7694">
          <w:rPr>
            <w:b w:val="0"/>
            <w:bCs w:val="0"/>
            <w:sz w:val="20"/>
          </w:rPr>
          <w:delText>2</w:delText>
        </w:r>
        <w:r w:rsidRPr="00BC4A68" w:rsidDel="00AC7694">
          <w:rPr>
            <w:b w:val="0"/>
            <w:bCs w:val="0"/>
            <w:sz w:val="20"/>
          </w:rPr>
          <w:delText>1</w:delText>
        </w:r>
      </w:del>
      <w:ins w:id="1" w:author="Lucie Honzíková" w:date="2024-10-31T09:33:00Z" w16du:dateUtc="2024-10-31T08:33:00Z">
        <w:r w:rsidR="00AC7694">
          <w:rPr>
            <w:b w:val="0"/>
            <w:bCs w:val="0"/>
            <w:sz w:val="20"/>
          </w:rPr>
          <w:t>x</w:t>
        </w:r>
      </w:ins>
      <w:r w:rsidRPr="00BC4A68">
        <w:rPr>
          <w:b w:val="0"/>
          <w:bCs w:val="0"/>
          <w:sz w:val="20"/>
        </w:rPr>
        <w:t xml:space="preserve">. zasedání dne </w:t>
      </w:r>
      <w:del w:id="2" w:author="Lucie Honzíková" w:date="2024-10-31T09:33:00Z" w16du:dateUtc="2024-10-31T08:33:00Z">
        <w:r w:rsidR="001C096D" w:rsidDel="00AC7694">
          <w:rPr>
            <w:b w:val="0"/>
            <w:bCs w:val="0"/>
            <w:sz w:val="20"/>
          </w:rPr>
          <w:delText>22</w:delText>
        </w:r>
        <w:r w:rsidRPr="00BC4A68" w:rsidDel="00AC7694">
          <w:rPr>
            <w:b w:val="0"/>
            <w:bCs w:val="0"/>
            <w:sz w:val="20"/>
          </w:rPr>
          <w:delText xml:space="preserve">. </w:delText>
        </w:r>
        <w:r w:rsidDel="00AC7694">
          <w:rPr>
            <w:b w:val="0"/>
            <w:bCs w:val="0"/>
            <w:sz w:val="20"/>
          </w:rPr>
          <w:delText>12</w:delText>
        </w:r>
        <w:r w:rsidRPr="00BC4A68" w:rsidDel="00AC7694">
          <w:rPr>
            <w:b w:val="0"/>
            <w:bCs w:val="0"/>
            <w:sz w:val="20"/>
          </w:rPr>
          <w:delText xml:space="preserve">. </w:delText>
        </w:r>
        <w:r w:rsidDel="00AC7694">
          <w:rPr>
            <w:b w:val="0"/>
            <w:bCs w:val="0"/>
            <w:sz w:val="20"/>
          </w:rPr>
          <w:delText>2021</w:delText>
        </w:r>
      </w:del>
      <w:ins w:id="3" w:author="Lucie Honzíková" w:date="2024-10-31T09:33:00Z" w16du:dateUtc="2024-10-31T08:33:00Z">
        <w:r w:rsidR="00AC7694">
          <w:rPr>
            <w:b w:val="0"/>
            <w:bCs w:val="0"/>
            <w:sz w:val="20"/>
          </w:rPr>
          <w:t>xxx</w:t>
        </w:r>
      </w:ins>
      <w:r w:rsidRPr="00BC4A68">
        <w:rPr>
          <w:b w:val="0"/>
          <w:bCs w:val="0"/>
          <w:sz w:val="20"/>
        </w:rPr>
        <w:t xml:space="preserve"> podle </w:t>
      </w:r>
      <w:r w:rsidR="001C096D">
        <w:rPr>
          <w:b w:val="0"/>
          <w:bCs w:val="0"/>
          <w:sz w:val="20"/>
        </w:rPr>
        <w:t>zákona č</w:t>
      </w:r>
      <w:r w:rsidRPr="00BC4A68">
        <w:rPr>
          <w:b w:val="0"/>
          <w:bCs w:val="0"/>
          <w:sz w:val="20"/>
        </w:rPr>
        <w:t>. 128/2000 Sb., o obcích (dále jen „</w:t>
      </w:r>
      <w:r>
        <w:rPr>
          <w:b w:val="0"/>
          <w:bCs w:val="0"/>
          <w:sz w:val="20"/>
        </w:rPr>
        <w:t>z</w:t>
      </w:r>
      <w:r w:rsidRPr="00BC4A68">
        <w:rPr>
          <w:b w:val="0"/>
          <w:bCs w:val="0"/>
          <w:sz w:val="20"/>
        </w:rPr>
        <w:t xml:space="preserve">ákon o obcích“), </w:t>
      </w:r>
      <w:r w:rsidR="001C096D">
        <w:rPr>
          <w:b w:val="0"/>
          <w:bCs w:val="0"/>
          <w:sz w:val="20"/>
        </w:rPr>
        <w:t>tyto pravidla pro prodej pozemků z majetku města (dále jen „pravidla“):</w:t>
      </w:r>
    </w:p>
    <w:p w14:paraId="397B11C4" w14:textId="77777777" w:rsidR="002030B5" w:rsidRDefault="00BC4A68" w:rsidP="00BC4A68">
      <w:pPr>
        <w:pStyle w:val="Nadpis1"/>
      </w:pPr>
      <w:r>
        <w:t xml:space="preserve">Úvodní </w:t>
      </w:r>
      <w:r w:rsidR="00AB38B5">
        <w:t xml:space="preserve">a obecná </w:t>
      </w:r>
      <w:r>
        <w:t>ustanovení</w:t>
      </w:r>
    </w:p>
    <w:p w14:paraId="397B11C5" w14:textId="77777777" w:rsidR="004F64F0" w:rsidRDefault="004F64F0" w:rsidP="004F64F0">
      <w:pPr>
        <w:pStyle w:val="Odstavecseseznamem"/>
        <w:numPr>
          <w:ilvl w:val="0"/>
          <w:numId w:val="30"/>
        </w:numPr>
      </w:pPr>
      <w:r>
        <w:t xml:space="preserve">Tato pravidla </w:t>
      </w:r>
      <w:r w:rsidR="00184BBD">
        <w:t>se použijí</w:t>
      </w:r>
      <w:r>
        <w:t xml:space="preserve"> při prodeji pozemků </w:t>
      </w:r>
      <w:r w:rsidR="00E122C9">
        <w:t>ve vlastnictví</w:t>
      </w:r>
      <w:r>
        <w:t xml:space="preserve"> města Česká Kamenice.</w:t>
      </w:r>
    </w:p>
    <w:p w14:paraId="397B11C6" w14:textId="5318E82E" w:rsidR="004F64F0" w:rsidRDefault="004F64F0" w:rsidP="004F64F0">
      <w:pPr>
        <w:pStyle w:val="Odstavecseseznamem"/>
        <w:numPr>
          <w:ilvl w:val="0"/>
          <w:numId w:val="30"/>
        </w:numPr>
      </w:pPr>
      <w:r>
        <w:t>Prodej pozemků se řídí platnými právními předpisy, zejména zákonem o obcích, zákonem č. 89 /2012 Sb., občanský zákoník (dále jen „občanský zákoník“</w:t>
      </w:r>
      <w:r w:rsidR="00E122C9">
        <w:t>)</w:t>
      </w:r>
      <w:r>
        <w:t xml:space="preserve"> a těmito pravidly.</w:t>
      </w:r>
      <w:r w:rsidR="00E122C9">
        <w:t xml:space="preserve"> </w:t>
      </w:r>
    </w:p>
    <w:p w14:paraId="397B11C7" w14:textId="77777777" w:rsidR="004F64F0" w:rsidRDefault="004F64F0" w:rsidP="004F64F0">
      <w:pPr>
        <w:pStyle w:val="Odstavecseseznamem"/>
        <w:numPr>
          <w:ilvl w:val="0"/>
          <w:numId w:val="30"/>
        </w:numPr>
      </w:pPr>
      <w:r>
        <w:t>Prodej pozemků bude realizován v souladu se schválenou územně plánovací dokumentací.</w:t>
      </w:r>
      <w:r w:rsidR="008D012D">
        <w:t xml:space="preserve"> Prodej pozemků probíhá takovým způsobem, aby městu nevznikly pozemky či skupiny pozemků, které by nebyly nijak využitelné.</w:t>
      </w:r>
    </w:p>
    <w:p w14:paraId="397B11C8" w14:textId="77777777" w:rsidR="00AB38B5" w:rsidRDefault="00AB38B5" w:rsidP="00AB38B5">
      <w:pPr>
        <w:pStyle w:val="Odstavecseseznamem"/>
        <w:numPr>
          <w:ilvl w:val="0"/>
          <w:numId w:val="30"/>
        </w:numPr>
      </w:pPr>
      <w:r>
        <w:t>Městský úřad Česká Kamenice (dále jen „městský úřad“) komunikuje se žadatelem vždy:</w:t>
      </w:r>
    </w:p>
    <w:p w14:paraId="397B11C9" w14:textId="77777777" w:rsidR="00AB38B5" w:rsidRDefault="00AB38B5" w:rsidP="00AB38B5">
      <w:pPr>
        <w:pStyle w:val="Odstavecseseznamem"/>
        <w:numPr>
          <w:ilvl w:val="1"/>
          <w:numId w:val="30"/>
        </w:numPr>
      </w:pPr>
      <w:r>
        <w:t>emailem či telefonicky,</w:t>
      </w:r>
    </w:p>
    <w:p w14:paraId="397B11CA" w14:textId="77777777" w:rsidR="00AB38B5" w:rsidRDefault="00AB38B5" w:rsidP="00AB38B5">
      <w:pPr>
        <w:pStyle w:val="Odstavecseseznamem"/>
        <w:numPr>
          <w:ilvl w:val="1"/>
          <w:numId w:val="30"/>
        </w:numPr>
      </w:pPr>
      <w:r>
        <w:t>v listinné formě, nemá-li nebo neudá-li žadatel emailovou adresu či telefon.</w:t>
      </w:r>
    </w:p>
    <w:p w14:paraId="397B11CB" w14:textId="77777777" w:rsidR="00054D82" w:rsidRDefault="00054D82" w:rsidP="00054D82">
      <w:pPr>
        <w:pStyle w:val="Odstavecseseznamem"/>
        <w:numPr>
          <w:ilvl w:val="0"/>
          <w:numId w:val="30"/>
        </w:numPr>
      </w:pPr>
      <w:r>
        <w:t xml:space="preserve">Zastupitelstvo si vyhrazuje právo v konkrétních případech </w:t>
      </w:r>
      <w:r w:rsidR="0022087B">
        <w:t>rozhodnout o tom, že při prodeji pozemku bude postupováno odchylně od těchto pravidel.</w:t>
      </w:r>
    </w:p>
    <w:p w14:paraId="397B11CC" w14:textId="77777777" w:rsidR="00E122C9" w:rsidRDefault="00DE5C1B" w:rsidP="00E122C9">
      <w:pPr>
        <w:pStyle w:val="Nadpis1"/>
      </w:pPr>
      <w:r>
        <w:t>Postup při prodeji</w:t>
      </w:r>
    </w:p>
    <w:p w14:paraId="397B11CD" w14:textId="77777777" w:rsidR="002D744E" w:rsidRDefault="002D744E" w:rsidP="00DE5C1B">
      <w:pPr>
        <w:pStyle w:val="Odstavecseseznamem"/>
        <w:numPr>
          <w:ilvl w:val="0"/>
          <w:numId w:val="34"/>
        </w:numPr>
      </w:pPr>
      <w:r>
        <w:t>Prodej pozemku se zahajuje:</w:t>
      </w:r>
    </w:p>
    <w:p w14:paraId="397B11CE" w14:textId="77777777" w:rsidR="00DE5C1B" w:rsidRDefault="002D744E" w:rsidP="002D744E">
      <w:pPr>
        <w:pStyle w:val="Odstavecseseznamem"/>
        <w:numPr>
          <w:ilvl w:val="1"/>
          <w:numId w:val="34"/>
        </w:numPr>
      </w:pPr>
      <w:r>
        <w:t>na základě žádosti (dále jen „prodej na žádost“),</w:t>
      </w:r>
    </w:p>
    <w:p w14:paraId="397B11CF" w14:textId="77777777" w:rsidR="002D744E" w:rsidRDefault="002D744E" w:rsidP="002D744E">
      <w:pPr>
        <w:pStyle w:val="Odstavecseseznamem"/>
        <w:numPr>
          <w:ilvl w:val="1"/>
          <w:numId w:val="34"/>
        </w:numPr>
      </w:pPr>
      <w:r>
        <w:t>z vlastního rozhodnutí města (dále jen „vlastní prodej“).</w:t>
      </w:r>
    </w:p>
    <w:p w14:paraId="397B11D0" w14:textId="77777777" w:rsidR="00AB38B5" w:rsidRDefault="00AB38B5" w:rsidP="00AB38B5">
      <w:pPr>
        <w:rPr>
          <w:b/>
        </w:rPr>
      </w:pPr>
      <w:r>
        <w:rPr>
          <w:b/>
        </w:rPr>
        <w:t>Prodej na žádost</w:t>
      </w:r>
    </w:p>
    <w:p w14:paraId="397B11D1" w14:textId="77777777" w:rsidR="00AB38B5" w:rsidRDefault="00AB38B5" w:rsidP="00AB38B5">
      <w:pPr>
        <w:pStyle w:val="Odstavecseseznamem"/>
        <w:numPr>
          <w:ilvl w:val="0"/>
          <w:numId w:val="31"/>
        </w:numPr>
      </w:pPr>
      <w:r>
        <w:t>Zájemce předloží žádost o koupi nemovitosti písemnou formou. Žádost vždy obsahuje náležitosti dle stanoveného formuláře – příloha č. 1 těchto pravidel. Žádost se doručuje poštou, prostřednictvím datové schránky, osobně na podatelnu městského úřadu či emailem na adresu odpovědného zaměstnance města.</w:t>
      </w:r>
    </w:p>
    <w:p w14:paraId="397B11D2" w14:textId="77777777" w:rsidR="009F185B" w:rsidRDefault="00AB38B5" w:rsidP="00AB38B5">
      <w:pPr>
        <w:pStyle w:val="Odstavecseseznamem"/>
        <w:numPr>
          <w:ilvl w:val="0"/>
          <w:numId w:val="31"/>
        </w:numPr>
      </w:pPr>
      <w:r>
        <w:t xml:space="preserve">Žádost nebude městským úřadem dále zpracována, pokud je žadatel dlužníkem města. </w:t>
      </w:r>
    </w:p>
    <w:p w14:paraId="397B11D3" w14:textId="4327DA64" w:rsidR="00AB38B5" w:rsidRDefault="00AB38B5" w:rsidP="00AB38B5">
      <w:pPr>
        <w:pStyle w:val="Odstavecseseznamem"/>
        <w:numPr>
          <w:ilvl w:val="0"/>
          <w:numId w:val="31"/>
        </w:numPr>
        <w:rPr>
          <w:ins w:id="4" w:author="Lucie Honzíková" w:date="2024-10-31T09:40:00Z" w16du:dateUtc="2024-10-31T08:40:00Z"/>
        </w:rPr>
      </w:pPr>
      <w:r>
        <w:t>Podání žádosti</w:t>
      </w:r>
      <w:ins w:id="5" w:author="Lucie Honzíková" w:date="2024-10-31T09:40:00Z" w16du:dateUtc="2024-10-31T08:40:00Z">
        <w:r w:rsidR="00625B7D">
          <w:t xml:space="preserve"> o prodej pozemku za účelem výstavby RD</w:t>
        </w:r>
      </w:ins>
      <w:r>
        <w:t xml:space="preserve"> je spojeno se zaplacením </w:t>
      </w:r>
      <w:del w:id="6" w:author="Lucie Honzíková" w:date="2024-10-31T09:35:00Z" w16du:dateUtc="2024-10-31T08:35:00Z">
        <w:r w:rsidDel="000B72BA">
          <w:delText xml:space="preserve">kauce </w:delText>
        </w:r>
      </w:del>
      <w:ins w:id="7" w:author="Lucie Honzíková" w:date="2024-10-31T09:35:00Z" w16du:dateUtc="2024-10-31T08:35:00Z">
        <w:r w:rsidR="000B72BA">
          <w:t>rezervačního poplatku</w:t>
        </w:r>
        <w:r w:rsidR="000B72BA">
          <w:t xml:space="preserve"> </w:t>
        </w:r>
      </w:ins>
      <w:r>
        <w:t xml:space="preserve">ve výši </w:t>
      </w:r>
      <w:del w:id="8" w:author="Lucie Honzíková" w:date="2024-10-31T09:34:00Z" w16du:dateUtc="2024-10-31T08:34:00Z">
        <w:r w:rsidDel="00280073">
          <w:delText xml:space="preserve">5 000 </w:delText>
        </w:r>
      </w:del>
      <w:ins w:id="9" w:author="Lucie Honzíková" w:date="2024-10-31T09:34:00Z" w16du:dateUtc="2024-10-31T08:34:00Z">
        <w:r w:rsidR="00280073">
          <w:t>55.000</w:t>
        </w:r>
      </w:ins>
      <w:r>
        <w:t xml:space="preserve">Kč. </w:t>
      </w:r>
    </w:p>
    <w:p w14:paraId="319288BE" w14:textId="75F653DC" w:rsidR="007C61E7" w:rsidRDefault="007C61E7" w:rsidP="00AB38B5">
      <w:pPr>
        <w:pStyle w:val="Odstavecseseznamem"/>
        <w:numPr>
          <w:ilvl w:val="0"/>
          <w:numId w:val="31"/>
        </w:numPr>
      </w:pPr>
      <w:ins w:id="10" w:author="Lucie Honzíková" w:date="2024-10-31T09:40:00Z" w16du:dateUtc="2024-10-31T08:40:00Z">
        <w:r>
          <w:t>Podaní žádosti o prodej nestavebních pozemků je spojeno se zaplacením kauce ve výši 5.000 Kč.</w:t>
        </w:r>
      </w:ins>
    </w:p>
    <w:p w14:paraId="397B11D4" w14:textId="083297D6" w:rsidR="002D5CF5" w:rsidRDefault="009F185B" w:rsidP="002D5CF5">
      <w:pPr>
        <w:pStyle w:val="Odstavecseseznamem"/>
        <w:numPr>
          <w:ilvl w:val="0"/>
          <w:numId w:val="31"/>
        </w:numPr>
        <w:rPr>
          <w:ins w:id="11" w:author="Lucie Honzíková" w:date="2024-10-31T09:35:00Z" w16du:dateUtc="2024-10-31T08:35:00Z"/>
        </w:rPr>
      </w:pPr>
      <w:r>
        <w:t>Pokud žádost není úplná</w:t>
      </w:r>
      <w:del w:id="12" w:author="Lucie Honzíková" w:date="2024-10-31T09:35:00Z" w16du:dateUtc="2024-10-31T08:35:00Z">
        <w:r w:rsidDel="000B72BA">
          <w:delText xml:space="preserve"> či nedojde při jejím podání k zaplacení kauce</w:delText>
        </w:r>
      </w:del>
      <w:r>
        <w:t>, vyzve městský úřad žadatele k nápravě. Neprovede-li žadatel nápravu ve stanovené lhůtě, nejpozději však do 30 dnů, bude žádost vyřazená z dalšího zpracování.</w:t>
      </w:r>
    </w:p>
    <w:p w14:paraId="16A90C4F" w14:textId="2D2BAAEC" w:rsidR="000B72BA" w:rsidRDefault="000B72BA" w:rsidP="002D5CF5">
      <w:pPr>
        <w:pStyle w:val="Odstavecseseznamem"/>
        <w:numPr>
          <w:ilvl w:val="0"/>
          <w:numId w:val="31"/>
        </w:numPr>
      </w:pPr>
      <w:ins w:id="13" w:author="Lucie Honzíková" w:date="2024-10-31T09:35:00Z" w16du:dateUtc="2024-10-31T08:35:00Z">
        <w:r>
          <w:t xml:space="preserve">Po obdržení žádosti bude žadateli zaslána informace o přijetí jeho žádosti, zaslaná rezervační smlouva </w:t>
        </w:r>
      </w:ins>
      <w:ins w:id="14" w:author="Lucie Honzíková" w:date="2024-10-31T09:45:00Z" w16du:dateUtc="2024-10-31T08:45:00Z">
        <w:r w:rsidR="00FF1EFE">
          <w:t xml:space="preserve">– příloha č. </w:t>
        </w:r>
      </w:ins>
      <w:ins w:id="15" w:author="Lucie Honzíková" w:date="2024-10-31T09:47:00Z" w16du:dateUtc="2024-10-31T08:47:00Z">
        <w:r w:rsidR="00FF1EFE">
          <w:t>2 těchto pravidel</w:t>
        </w:r>
      </w:ins>
      <w:ins w:id="16" w:author="Lucie Honzíková" w:date="2024-10-31T09:46:00Z" w16du:dateUtc="2024-10-31T08:46:00Z">
        <w:r w:rsidR="00FF1EFE">
          <w:t xml:space="preserve"> </w:t>
        </w:r>
      </w:ins>
      <w:ins w:id="17" w:author="Lucie Honzíková" w:date="2024-10-31T09:41:00Z" w16du:dateUtc="2024-10-31T08:41:00Z">
        <w:r w:rsidR="00095282">
          <w:t xml:space="preserve">nebo dohoda o složení kauce </w:t>
        </w:r>
      </w:ins>
      <w:ins w:id="18" w:author="Lucie Honzíková" w:date="2024-10-31T09:35:00Z" w16du:dateUtc="2024-10-31T08:35:00Z">
        <w:r>
          <w:t>včetně podkladů pro plat</w:t>
        </w:r>
      </w:ins>
      <w:ins w:id="19" w:author="Lucie Honzíková" w:date="2024-10-31T09:36:00Z" w16du:dateUtc="2024-10-31T08:36:00Z">
        <w:r w:rsidR="002D1497">
          <w:t>b</w:t>
        </w:r>
      </w:ins>
      <w:ins w:id="20" w:author="Lucie Honzíková" w:date="2024-10-31T09:35:00Z" w16du:dateUtc="2024-10-31T08:35:00Z">
        <w:r>
          <w:t>u rezervačního poplatku</w:t>
        </w:r>
      </w:ins>
      <w:ins w:id="21" w:author="Lucie Honzíková" w:date="2024-10-31T09:41:00Z" w16du:dateUtc="2024-10-31T08:41:00Z">
        <w:r w:rsidR="00095282">
          <w:t xml:space="preserve"> nebo kauce.</w:t>
        </w:r>
      </w:ins>
    </w:p>
    <w:p w14:paraId="397B11D5" w14:textId="77777777" w:rsidR="002D5CF5" w:rsidRDefault="009F185B" w:rsidP="002D5CF5">
      <w:pPr>
        <w:pStyle w:val="Odstavecseseznamem"/>
        <w:numPr>
          <w:ilvl w:val="0"/>
          <w:numId w:val="31"/>
        </w:numPr>
      </w:pPr>
      <w:r>
        <w:t xml:space="preserve">Městský úřad předloží žádost k projednání radě města. Rada města </w:t>
      </w:r>
      <w:r w:rsidR="00942508">
        <w:t xml:space="preserve">sama </w:t>
      </w:r>
      <w:r>
        <w:t>rozhodne o zveřejnění záměru nebo navrhne zveřejnění záměru k rozhodnutí zastupitelstvu města.</w:t>
      </w:r>
    </w:p>
    <w:p w14:paraId="397B11D6" w14:textId="77777777" w:rsidR="002D5CF5" w:rsidRDefault="009F185B" w:rsidP="002D5CF5">
      <w:pPr>
        <w:pStyle w:val="Odstavecseseznamem"/>
        <w:numPr>
          <w:ilvl w:val="0"/>
          <w:numId w:val="31"/>
        </w:numPr>
      </w:pPr>
      <w:r>
        <w:t xml:space="preserve">Městský úřad jako </w:t>
      </w:r>
      <w:r w:rsidR="0012743A">
        <w:t>součást materiálu</w:t>
      </w:r>
      <w:r>
        <w:t xml:space="preserve"> k projednání radě města opatří:</w:t>
      </w:r>
    </w:p>
    <w:p w14:paraId="397B11D7" w14:textId="77777777" w:rsidR="002D5CF5" w:rsidRDefault="000C623F" w:rsidP="002D5CF5">
      <w:pPr>
        <w:pStyle w:val="Odstavecseseznamem"/>
        <w:numPr>
          <w:ilvl w:val="1"/>
          <w:numId w:val="31"/>
        </w:numPr>
      </w:pPr>
      <w:r>
        <w:t>doporučení příslušného odboru,</w:t>
      </w:r>
    </w:p>
    <w:p w14:paraId="397B11D8" w14:textId="77777777" w:rsidR="00E5305B" w:rsidRDefault="00E5305B" w:rsidP="002D5CF5">
      <w:pPr>
        <w:pStyle w:val="Odstavecseseznamem"/>
        <w:numPr>
          <w:ilvl w:val="1"/>
          <w:numId w:val="31"/>
        </w:numPr>
      </w:pPr>
      <w:r>
        <w:t>potvrzení souladu či rozporu s investičními záměry města,</w:t>
      </w:r>
    </w:p>
    <w:p w14:paraId="397B11D9" w14:textId="77777777" w:rsidR="002D5CF5" w:rsidRDefault="009F185B" w:rsidP="002D5CF5">
      <w:pPr>
        <w:pStyle w:val="Odstavecseseznamem"/>
        <w:numPr>
          <w:ilvl w:val="1"/>
          <w:numId w:val="31"/>
        </w:numPr>
      </w:pPr>
      <w:r>
        <w:t>vyjádření stavebního úřadu a silničně-správního úřadu, je-li relevantní,</w:t>
      </w:r>
    </w:p>
    <w:p w14:paraId="397B11DA" w14:textId="77777777" w:rsidR="002D5CF5" w:rsidRDefault="00942508" w:rsidP="002D5CF5">
      <w:pPr>
        <w:pStyle w:val="Odstavecseseznamem"/>
        <w:numPr>
          <w:ilvl w:val="1"/>
          <w:numId w:val="31"/>
        </w:numPr>
      </w:pPr>
      <w:r>
        <w:t>informaci o tom, zda je pozemek pronajat, zatížen věcnými břemeny či jinak využit,</w:t>
      </w:r>
    </w:p>
    <w:p w14:paraId="397B11DB" w14:textId="77777777" w:rsidR="002D5CF5" w:rsidRDefault="004F7266" w:rsidP="002D5CF5">
      <w:pPr>
        <w:pStyle w:val="Odstavecseseznamem"/>
        <w:numPr>
          <w:ilvl w:val="1"/>
          <w:numId w:val="31"/>
        </w:numPr>
      </w:pPr>
      <w:r>
        <w:t>v případě dělení pozemků:</w:t>
      </w:r>
    </w:p>
    <w:p w14:paraId="397B11DC" w14:textId="77777777" w:rsidR="002D5CF5" w:rsidRDefault="00E13FF0" w:rsidP="002D5CF5">
      <w:pPr>
        <w:pStyle w:val="Odstavecseseznamem"/>
        <w:numPr>
          <w:ilvl w:val="2"/>
          <w:numId w:val="31"/>
        </w:numPr>
      </w:pPr>
      <w:r>
        <w:t xml:space="preserve">ověřený a potvrzený </w:t>
      </w:r>
      <w:r w:rsidR="009F185B">
        <w:t>návr</w:t>
      </w:r>
      <w:r w:rsidR="004F7266">
        <w:t xml:space="preserve">h geometrického plánu a </w:t>
      </w:r>
    </w:p>
    <w:p w14:paraId="397B11DD" w14:textId="77777777" w:rsidR="002D5CF5" w:rsidRDefault="009F185B" w:rsidP="002D5CF5">
      <w:pPr>
        <w:pStyle w:val="Odstavecseseznamem"/>
        <w:numPr>
          <w:ilvl w:val="2"/>
          <w:numId w:val="31"/>
        </w:numPr>
      </w:pPr>
      <w:r>
        <w:t xml:space="preserve">sdělení stavebního úřadu </w:t>
      </w:r>
      <w:r w:rsidR="004F7266">
        <w:t>o schválení dělení nebo scelování, nebo</w:t>
      </w:r>
    </w:p>
    <w:p w14:paraId="397B11DE" w14:textId="77777777" w:rsidR="002D5CF5" w:rsidRDefault="004F7266" w:rsidP="002D5CF5">
      <w:pPr>
        <w:pStyle w:val="Odstavecseseznamem"/>
        <w:numPr>
          <w:ilvl w:val="2"/>
          <w:numId w:val="31"/>
        </w:numPr>
      </w:pPr>
      <w:r>
        <w:t>pravomocné územní rozhodnutí o dělení či scelování pozemků.</w:t>
      </w:r>
    </w:p>
    <w:p w14:paraId="397B11DF" w14:textId="4266765D" w:rsidR="00E5305B" w:rsidRDefault="00E5305B" w:rsidP="002D5CF5">
      <w:pPr>
        <w:pStyle w:val="Odstavecseseznamem"/>
        <w:numPr>
          <w:ilvl w:val="0"/>
          <w:numId w:val="31"/>
        </w:numPr>
      </w:pPr>
      <w:r>
        <w:t xml:space="preserve">Posoudí-li městský úřad žadatelem navržené dělení pozemků jako zjevně neopodstatněné, nepředkládá jako součást materiálu k projednání radě města podklady dle odst. </w:t>
      </w:r>
      <w:del w:id="22" w:author="Lucie Honzíková" w:date="2024-10-31T09:46:00Z" w16du:dateUtc="2024-10-31T08:46:00Z">
        <w:r w:rsidDel="00FF1EFE">
          <w:delText>6</w:delText>
        </w:r>
      </w:del>
      <w:ins w:id="23" w:author="Lucie Honzíková" w:date="2024-10-31T09:46:00Z" w16du:dateUtc="2024-10-31T08:46:00Z">
        <w:r w:rsidR="00FF1EFE">
          <w:t>x</w:t>
        </w:r>
      </w:ins>
      <w:r>
        <w:t xml:space="preserve"> písm. e).</w:t>
      </w:r>
    </w:p>
    <w:p w14:paraId="397B11E0" w14:textId="77777777" w:rsidR="002D5CF5" w:rsidRDefault="009F185B" w:rsidP="002D5CF5">
      <w:pPr>
        <w:pStyle w:val="Odstavecseseznamem"/>
        <w:numPr>
          <w:ilvl w:val="0"/>
          <w:numId w:val="31"/>
        </w:numPr>
      </w:pPr>
      <w:r>
        <w:t>Součástí zveřejněného záměru je vždy:</w:t>
      </w:r>
    </w:p>
    <w:p w14:paraId="397B11E1" w14:textId="77777777" w:rsidR="002D5CF5" w:rsidRDefault="004F7266" w:rsidP="002D5CF5">
      <w:pPr>
        <w:pStyle w:val="Odstavecseseznamem"/>
        <w:numPr>
          <w:ilvl w:val="1"/>
          <w:numId w:val="31"/>
        </w:numPr>
      </w:pPr>
      <w:r>
        <w:lastRenderedPageBreak/>
        <w:t>identifikace pozemku,</w:t>
      </w:r>
    </w:p>
    <w:p w14:paraId="397B11E2" w14:textId="77777777" w:rsidR="00DB31F7" w:rsidRDefault="004F7266" w:rsidP="002D5CF5">
      <w:pPr>
        <w:pStyle w:val="Odstavecseseznamem"/>
        <w:numPr>
          <w:ilvl w:val="1"/>
          <w:numId w:val="31"/>
        </w:numPr>
      </w:pPr>
      <w:r>
        <w:t>výše kupní ceny</w:t>
      </w:r>
      <w:r w:rsidR="00E13FF0">
        <w:t xml:space="preserve"> navržená radou města</w:t>
      </w:r>
      <w:r w:rsidR="00DB31F7">
        <w:t xml:space="preserve"> či zastupitelstvem města</w:t>
      </w:r>
      <w:r>
        <w:t xml:space="preserve">, </w:t>
      </w:r>
    </w:p>
    <w:p w14:paraId="397B11E3" w14:textId="77777777" w:rsidR="002D5CF5" w:rsidRDefault="004F7266" w:rsidP="002D5CF5">
      <w:pPr>
        <w:pStyle w:val="Odstavecseseznamem"/>
        <w:numPr>
          <w:ilvl w:val="1"/>
          <w:numId w:val="31"/>
        </w:numPr>
      </w:pPr>
      <w:r>
        <w:t>informace o dalším postupu prodeje, vč. možnosti elektronické aukce.</w:t>
      </w:r>
    </w:p>
    <w:p w14:paraId="397B11E4" w14:textId="77777777" w:rsidR="002D5CF5" w:rsidRDefault="000C623F" w:rsidP="002D5CF5">
      <w:pPr>
        <w:pStyle w:val="Odstavecseseznamem"/>
        <w:numPr>
          <w:ilvl w:val="0"/>
          <w:numId w:val="31"/>
        </w:numPr>
      </w:pPr>
      <w:r>
        <w:t xml:space="preserve">Záměr se vždy v souladu se zákonem o obcích uveřejní na úřední desce města. Rozhodne-li o tom rada města nebo zastupitelstvo města, zveřejní se záměr i v Českokamenických novinách, </w:t>
      </w:r>
      <w:r w:rsidR="00942508">
        <w:t xml:space="preserve">na </w:t>
      </w:r>
      <w:r>
        <w:t>realitních portá</w:t>
      </w:r>
      <w:r w:rsidR="00942508">
        <w:t>lech aj.</w:t>
      </w:r>
      <w:r w:rsidR="00E92984">
        <w:t>, doba uveřejnění záměru se v takovém případě přiměřeně prodlouží.</w:t>
      </w:r>
    </w:p>
    <w:p w14:paraId="397B11E5" w14:textId="77777777" w:rsidR="002D5CF5" w:rsidRDefault="00942508" w:rsidP="002D5CF5">
      <w:pPr>
        <w:pStyle w:val="Odstavecseseznamem"/>
        <w:numPr>
          <w:ilvl w:val="0"/>
          <w:numId w:val="31"/>
        </w:numPr>
      </w:pPr>
      <w:r>
        <w:t xml:space="preserve">Je-li součástí schváleného záměru pozemek, který je pronajat, informuje městský úřad písemně nájemce o tom, že je možné se k případnému prodeji vyjádřit či rovněž požádat o </w:t>
      </w:r>
      <w:r w:rsidR="001309C2">
        <w:t>koupi</w:t>
      </w:r>
      <w:r>
        <w:t>.</w:t>
      </w:r>
    </w:p>
    <w:p w14:paraId="397B11E6" w14:textId="77777777" w:rsidR="002D5CF5" w:rsidRDefault="00942508" w:rsidP="002D5CF5">
      <w:pPr>
        <w:pStyle w:val="Odstavecseseznamem"/>
        <w:numPr>
          <w:ilvl w:val="0"/>
          <w:numId w:val="31"/>
        </w:numPr>
      </w:pPr>
      <w:r>
        <w:t xml:space="preserve">V případě, že městský úřad neobdrží žádnou další žádost o </w:t>
      </w:r>
      <w:r w:rsidR="001309C2">
        <w:t>koupi</w:t>
      </w:r>
      <w:r>
        <w:t xml:space="preserve">, předloží návrh na vlastní prodej k projednání radě města, která prodej navrhne </w:t>
      </w:r>
      <w:r w:rsidR="001309C2">
        <w:t xml:space="preserve">se svým doporučením </w:t>
      </w:r>
      <w:r>
        <w:t>k projednání zastupitelstvu města.</w:t>
      </w:r>
    </w:p>
    <w:p w14:paraId="397B11E7" w14:textId="77777777" w:rsidR="002D5CF5" w:rsidRDefault="001309C2" w:rsidP="002D5CF5">
      <w:pPr>
        <w:pStyle w:val="Odstavecseseznamem"/>
        <w:numPr>
          <w:ilvl w:val="0"/>
          <w:numId w:val="31"/>
        </w:numPr>
      </w:pPr>
      <w:r>
        <w:t>V případě, že městský úřad obdrží vícero žádostí o koupi:</w:t>
      </w:r>
    </w:p>
    <w:p w14:paraId="397B11E8" w14:textId="77777777" w:rsidR="002D5CF5" w:rsidRDefault="001309C2" w:rsidP="002D5CF5">
      <w:pPr>
        <w:pStyle w:val="Odstavecseseznamem"/>
        <w:numPr>
          <w:ilvl w:val="1"/>
          <w:numId w:val="31"/>
        </w:numPr>
      </w:pPr>
      <w:r>
        <w:t>předloží žádosti o koupi nestavebního pozemku dle čl. I</w:t>
      </w:r>
      <w:r w:rsidR="00DE44D7">
        <w:t>II</w:t>
      </w:r>
      <w:r>
        <w:t xml:space="preserve"> k </w:t>
      </w:r>
      <w:r w:rsidR="00DE44D7">
        <w:t>projednání</w:t>
      </w:r>
      <w:r>
        <w:t xml:space="preserve"> radě města, rada města:</w:t>
      </w:r>
    </w:p>
    <w:p w14:paraId="397B11E9" w14:textId="77777777" w:rsidR="002D5CF5" w:rsidRDefault="001309C2" w:rsidP="002D5CF5">
      <w:pPr>
        <w:pStyle w:val="Odstavecseseznamem"/>
        <w:numPr>
          <w:ilvl w:val="2"/>
          <w:numId w:val="31"/>
        </w:numPr>
      </w:pPr>
      <w:r>
        <w:t>rozhodne o konání elektronické aukce,</w:t>
      </w:r>
    </w:p>
    <w:p w14:paraId="397B11EA" w14:textId="77777777" w:rsidR="002D5CF5" w:rsidRDefault="001309C2" w:rsidP="002D5CF5">
      <w:pPr>
        <w:pStyle w:val="Odstavecseseznamem"/>
        <w:numPr>
          <w:ilvl w:val="2"/>
          <w:numId w:val="31"/>
        </w:numPr>
      </w:pPr>
      <w:r>
        <w:t xml:space="preserve">navrhne prodej se svým doporučením k výběru kupujícího k projednání </w:t>
      </w:r>
      <w:r w:rsidR="00DE44D7">
        <w:t>zastupitelstvu města,</w:t>
      </w:r>
    </w:p>
    <w:p w14:paraId="397B11EB" w14:textId="77777777" w:rsidR="002D5CF5" w:rsidRDefault="00DE44D7" w:rsidP="002D5CF5">
      <w:pPr>
        <w:pStyle w:val="Odstavecseseznamem"/>
        <w:numPr>
          <w:ilvl w:val="1"/>
          <w:numId w:val="31"/>
        </w:numPr>
      </w:pPr>
      <w:r>
        <w:t>zajistí elektronickou aukci stavebního pozemku dle čl. IV a následně předloží návrh na vlastní prodej s výsledkem elektronické aukce radě města, která prodej navrhne se svým doporučením k projednání zastupitelstvu města.</w:t>
      </w:r>
    </w:p>
    <w:p w14:paraId="397B11EC" w14:textId="40D85BDF" w:rsidR="002D5CF5" w:rsidRDefault="00DE44D7" w:rsidP="002D5CF5">
      <w:pPr>
        <w:pStyle w:val="Odstavecseseznamem"/>
        <w:numPr>
          <w:ilvl w:val="0"/>
          <w:numId w:val="31"/>
        </w:numPr>
      </w:pPr>
      <w:r>
        <w:t>Součástí návrhu na vlastní prodej</w:t>
      </w:r>
      <w:ins w:id="24" w:author="Lucie Honzíková" w:date="2024-10-31T09:43:00Z" w16du:dateUtc="2024-10-31T08:43:00Z">
        <w:r w:rsidR="00E65301">
          <w:t xml:space="preserve"> </w:t>
        </w:r>
        <w:r w:rsidR="001E357F">
          <w:t>pozemku pro výstavbu RD</w:t>
        </w:r>
      </w:ins>
      <w:r>
        <w:t xml:space="preserve"> dle odst. </w:t>
      </w:r>
      <w:del w:id="25" w:author="Lucie Honzíková" w:date="2024-10-31T09:41:00Z" w16du:dateUtc="2024-10-31T08:41:00Z">
        <w:r w:rsidDel="002A43B9">
          <w:delText>7</w:delText>
        </w:r>
      </w:del>
      <w:ins w:id="26" w:author="Lucie Honzíková" w:date="2024-10-31T09:41:00Z" w16du:dateUtc="2024-10-31T08:41:00Z">
        <w:r w:rsidR="002A43B9">
          <w:t>x</w:t>
        </w:r>
      </w:ins>
      <w:r>
        <w:t xml:space="preserve"> či </w:t>
      </w:r>
      <w:del w:id="27" w:author="Lucie Honzíková" w:date="2024-10-31T09:41:00Z" w16du:dateUtc="2024-10-31T08:41:00Z">
        <w:r w:rsidDel="002A43B9">
          <w:delText>8</w:delText>
        </w:r>
      </w:del>
      <w:ins w:id="28" w:author="Lucie Honzíková" w:date="2024-10-31T09:41:00Z" w16du:dateUtc="2024-10-31T08:41:00Z">
        <w:r w:rsidR="002A43B9">
          <w:t>x</w:t>
        </w:r>
      </w:ins>
      <w:r>
        <w:t xml:space="preserve"> je vždy návrh kupní smlouvy vypracovaný dle vzoru, který tvoří přílohu č. </w:t>
      </w:r>
      <w:del w:id="29" w:author="Lucie Honzíková" w:date="2024-10-31T09:46:00Z" w16du:dateUtc="2024-10-31T08:46:00Z">
        <w:r w:rsidR="002D5CF5" w:rsidDel="00FF1EFE">
          <w:delText>2</w:delText>
        </w:r>
      </w:del>
      <w:ins w:id="30" w:author="Lucie Honzíková" w:date="2024-10-31T09:46:00Z" w16du:dateUtc="2024-10-31T08:46:00Z">
        <w:r w:rsidR="00FF1EFE">
          <w:t>3</w:t>
        </w:r>
      </w:ins>
      <w:r w:rsidR="002D5CF5">
        <w:t xml:space="preserve"> těchto pravidel. Návrh kupní smlouvy je před jednáním dle odst. </w:t>
      </w:r>
      <w:del w:id="31" w:author="Lucie Honzíková" w:date="2024-10-31T09:42:00Z" w16du:dateUtc="2024-10-31T08:42:00Z">
        <w:r w:rsidR="002D5CF5" w:rsidDel="002A43B9">
          <w:delText>10</w:delText>
        </w:r>
      </w:del>
      <w:ins w:id="32" w:author="Lucie Honzíková" w:date="2024-10-31T09:42:00Z" w16du:dateUtc="2024-10-31T08:42:00Z">
        <w:r w:rsidR="002A43B9">
          <w:t>x</w:t>
        </w:r>
      </w:ins>
      <w:r w:rsidR="002D5CF5">
        <w:t xml:space="preserve"> vždy dán k dispozici navrženému kupujícímu. V případě, že navržený kupující plánuje hradit kupní cenu na základě čerpání hypotečního či obdobného úvěru, zajistí městský úřad před jednáním dle odst. </w:t>
      </w:r>
      <w:del w:id="33" w:author="Lucie Honzíková" w:date="2024-10-31T09:44:00Z" w16du:dateUtc="2024-10-31T08:44:00Z">
        <w:r w:rsidR="002D5CF5" w:rsidDel="001E357F">
          <w:delText>10</w:delText>
        </w:r>
      </w:del>
      <w:ins w:id="34" w:author="Lucie Honzíková" w:date="2024-10-31T09:44:00Z" w16du:dateUtc="2024-10-31T08:44:00Z">
        <w:r w:rsidR="001E357F">
          <w:t>x</w:t>
        </w:r>
      </w:ins>
      <w:r w:rsidR="002D5CF5">
        <w:t xml:space="preserve"> příslušné úpravy návrhu kupní smlouvy či předložení doprovodných usnesení.</w:t>
      </w:r>
    </w:p>
    <w:p w14:paraId="397B11ED" w14:textId="77777777" w:rsidR="002D5CF5" w:rsidRDefault="001309C2" w:rsidP="002D5CF5">
      <w:pPr>
        <w:pStyle w:val="Odstavecseseznamem"/>
        <w:numPr>
          <w:ilvl w:val="0"/>
          <w:numId w:val="31"/>
        </w:numPr>
      </w:pPr>
      <w:r>
        <w:t xml:space="preserve">Zastupitelstvo </w:t>
      </w:r>
      <w:r w:rsidR="00DE44D7">
        <w:t xml:space="preserve">města </w:t>
      </w:r>
      <w:r>
        <w:t xml:space="preserve">rozhodne o prodeji </w:t>
      </w:r>
      <w:r w:rsidR="00DE44D7">
        <w:t>na základě předložených podkladů, případně může prodej z programu zasedání stáhnout a vyžádat si doplnění dalších podkladů. Jako podklady se zastupitelstvu města předkládají veškeré podklady, které měla k projednání záměru prodeje či vlastního prodeje rada města doplněné o podklady vzniklé dodatečně (zejména výsledky a protokoly průběhu elektronické aukce).</w:t>
      </w:r>
    </w:p>
    <w:p w14:paraId="397B11EE" w14:textId="0E16D630" w:rsidR="002D5CF5" w:rsidRDefault="002D5CF5" w:rsidP="002D5CF5">
      <w:pPr>
        <w:pStyle w:val="Odstavecseseznamem"/>
        <w:numPr>
          <w:ilvl w:val="0"/>
          <w:numId w:val="31"/>
        </w:numPr>
      </w:pPr>
      <w:r>
        <w:t xml:space="preserve">V případě, že je uzavřena kupní smlouva na pozemek se žadatelem, který složil </w:t>
      </w:r>
      <w:ins w:id="35" w:author="Lucie Honzíková" w:date="2024-10-31T09:44:00Z" w16du:dateUtc="2024-10-31T08:44:00Z">
        <w:r w:rsidR="00FF1EFE">
          <w:t xml:space="preserve">rezervační poplatek nebo </w:t>
        </w:r>
      </w:ins>
      <w:r>
        <w:t xml:space="preserve">kauci dle odst. 3, započítá se </w:t>
      </w:r>
      <w:ins w:id="36" w:author="Lucie Honzíková" w:date="2024-10-31T09:44:00Z" w16du:dateUtc="2024-10-31T08:44:00Z">
        <w:r w:rsidR="00FF1EFE">
          <w:t>tento rezervační poplatek /</w:t>
        </w:r>
      </w:ins>
      <w:r>
        <w:t xml:space="preserve">tato </w:t>
      </w:r>
      <w:r w:rsidR="0012743A">
        <w:t xml:space="preserve">kauce na kupní cenu. V případě, že zastupitelstvo rozhodne o prodeji pozemku jinému žadateli, kauce se ostatním žadatelům vrací. Odstoupí-li žadatel kdykoliv před podpisem kupní smlouvy od své žádosti, </w:t>
      </w:r>
      <w:ins w:id="37" w:author="Lucie Honzíková" w:date="2024-10-31T09:45:00Z" w16du:dateUtc="2024-10-31T08:45:00Z">
        <w:r w:rsidR="00FF1EFE">
          <w:t xml:space="preserve">rezervační poplatek nebo </w:t>
        </w:r>
      </w:ins>
      <w:r w:rsidR="0012743A">
        <w:t>kauce propadá městu.</w:t>
      </w:r>
    </w:p>
    <w:p w14:paraId="397B11EF" w14:textId="77777777" w:rsidR="002D5CF5" w:rsidRPr="002D5CF5" w:rsidRDefault="002D5CF5" w:rsidP="002D5CF5">
      <w:pPr>
        <w:rPr>
          <w:b/>
        </w:rPr>
      </w:pPr>
      <w:r>
        <w:rPr>
          <w:b/>
        </w:rPr>
        <w:t>Vlastní prodej</w:t>
      </w:r>
    </w:p>
    <w:p w14:paraId="397B11F0" w14:textId="150AA04C" w:rsidR="00DE44D7" w:rsidRPr="002D5CF5" w:rsidRDefault="002D5CF5" w:rsidP="002D5CF5">
      <w:pPr>
        <w:pStyle w:val="Odstavecseseznamem"/>
        <w:numPr>
          <w:ilvl w:val="0"/>
          <w:numId w:val="31"/>
        </w:numPr>
      </w:pPr>
      <w:r>
        <w:t xml:space="preserve">Vlastní prodej </w:t>
      </w:r>
      <w:r w:rsidR="0012743A">
        <w:t xml:space="preserve">je zahájen předložením materiálu radě města dle odst. 5. Následně se postupuje obdobně dle odst. </w:t>
      </w:r>
      <w:del w:id="38" w:author="Lucie Honzíková" w:date="2024-10-31T09:46:00Z" w16du:dateUtc="2024-10-31T08:46:00Z">
        <w:r w:rsidR="0012743A" w:rsidDel="00FF1EFE">
          <w:delText>6</w:delText>
        </w:r>
      </w:del>
      <w:ins w:id="39" w:author="Lucie Honzíková" w:date="2024-10-31T09:46:00Z" w16du:dateUtc="2024-10-31T08:46:00Z">
        <w:r w:rsidR="00FF1EFE">
          <w:t>x</w:t>
        </w:r>
      </w:ins>
      <w:r w:rsidR="0012743A">
        <w:t xml:space="preserve"> až </w:t>
      </w:r>
      <w:del w:id="40" w:author="Lucie Honzíková" w:date="2024-10-31T09:46:00Z" w16du:dateUtc="2024-10-31T08:46:00Z">
        <w:r w:rsidR="0012743A" w:rsidDel="00FF1EFE">
          <w:delText>14</w:delText>
        </w:r>
      </w:del>
      <w:ins w:id="41" w:author="Lucie Honzíková" w:date="2024-10-31T09:46:00Z" w16du:dateUtc="2024-10-31T08:46:00Z">
        <w:r w:rsidR="00FF1EFE">
          <w:t>xx</w:t>
        </w:r>
      </w:ins>
      <w:r w:rsidR="0012743A">
        <w:t>.</w:t>
      </w:r>
    </w:p>
    <w:p w14:paraId="397B11F1" w14:textId="77777777" w:rsidR="00DE5C1B" w:rsidRDefault="00DE5C1B" w:rsidP="00BC4A68">
      <w:pPr>
        <w:pStyle w:val="Nadpis1"/>
        <w:keepLines/>
        <w:spacing w:before="240" w:after="120" w:line="312" w:lineRule="auto"/>
        <w:ind w:left="0" w:firstLine="0"/>
        <w:jc w:val="both"/>
      </w:pPr>
      <w:r>
        <w:t>Cena nestavebních pozemků</w:t>
      </w:r>
    </w:p>
    <w:p w14:paraId="397B11F2" w14:textId="254B727A" w:rsidR="002D5CF5" w:rsidRDefault="002D744E" w:rsidP="0012743A">
      <w:pPr>
        <w:pStyle w:val="Odstavecseseznamem"/>
        <w:numPr>
          <w:ilvl w:val="0"/>
          <w:numId w:val="36"/>
        </w:numPr>
      </w:pPr>
      <w:r>
        <w:t xml:space="preserve">Cena pozemků, které nejsou samy o sobě využitelné pro stavbu individuálního či kolektivního bydlení z důvodu nedostatečné výměry či rozporu se schválenou územně plánovací dokumentací (dále jen „cena nestavebních pozemků“ a „nestavební pozemek“) je dána ceníkem nestavebních pozemků </w:t>
      </w:r>
      <w:r w:rsidR="00DB31F7">
        <w:t>– příloha č. </w:t>
      </w:r>
      <w:del w:id="42" w:author="Lucie Honzíková" w:date="2024-10-31T09:46:00Z" w16du:dateUtc="2024-10-31T08:46:00Z">
        <w:r w:rsidR="002D5CF5" w:rsidDel="00FF1EFE">
          <w:delText>3</w:delText>
        </w:r>
      </w:del>
      <w:ins w:id="43" w:author="Lucie Honzíková" w:date="2024-10-31T09:46:00Z" w16du:dateUtc="2024-10-31T08:46:00Z">
        <w:r w:rsidR="00FF1EFE">
          <w:t>4</w:t>
        </w:r>
      </w:ins>
      <w:r w:rsidR="00DB31F7">
        <w:t> </w:t>
      </w:r>
      <w:r>
        <w:t>těchto pravidel.</w:t>
      </w:r>
    </w:p>
    <w:p w14:paraId="397B11F3" w14:textId="77777777" w:rsidR="002D744E" w:rsidRDefault="002D744E" w:rsidP="002D744E">
      <w:pPr>
        <w:pStyle w:val="Odstavecseseznamem"/>
        <w:numPr>
          <w:ilvl w:val="0"/>
          <w:numId w:val="36"/>
        </w:numPr>
      </w:pPr>
      <w:r>
        <w:t xml:space="preserve">Při </w:t>
      </w:r>
      <w:r w:rsidR="00DB31F7">
        <w:t>projednávání</w:t>
      </w:r>
      <w:r>
        <w:t xml:space="preserve"> záměru pro</w:t>
      </w:r>
      <w:r w:rsidR="00DB31F7">
        <w:t>deje pozemku dle čl. III odst. 5</w:t>
      </w:r>
      <w:r>
        <w:t xml:space="preserve"> může rada či zastupit</w:t>
      </w:r>
      <w:r w:rsidR="00DB31F7">
        <w:t>elstvo rozhodnout o </w:t>
      </w:r>
      <w:r>
        <w:t xml:space="preserve">tom, že </w:t>
      </w:r>
      <w:r w:rsidR="00DB31F7">
        <w:t>kupní cena nestavebního pozemku se určí na základě ceny dle znaleckého posudku, není-li takový znalecký posudek dosud vypracován, bude projednání odloženo do doby, než žadatel předloží pří</w:t>
      </w:r>
      <w:r w:rsidR="00DB31F7">
        <w:lastRenderedPageBreak/>
        <w:t>slušný znalecký posudek a o záměru bude možné dle něj rozhodnout.</w:t>
      </w:r>
      <w:r w:rsidR="00E5305B">
        <w:t xml:space="preserve"> Rada či zastupitelstvo nejsou závěry příslušného znaleckého posudku při svém rozhodováni vázáni.</w:t>
      </w:r>
    </w:p>
    <w:p w14:paraId="397B11F4" w14:textId="77777777" w:rsidR="002D5CF5" w:rsidRPr="00DE5C1B" w:rsidRDefault="00DB31F7" w:rsidP="002D744E">
      <w:pPr>
        <w:pStyle w:val="Odstavecseseznamem"/>
        <w:numPr>
          <w:ilvl w:val="0"/>
          <w:numId w:val="36"/>
        </w:numPr>
      </w:pPr>
      <w:r>
        <w:t xml:space="preserve">Ke kupní ceně nestavebního pozemku se </w:t>
      </w:r>
      <w:r w:rsidR="002D5CF5">
        <w:t>vždy</w:t>
      </w:r>
      <w:r>
        <w:t xml:space="preserve"> přičtou</w:t>
      </w:r>
      <w:r w:rsidR="002D5CF5">
        <w:t xml:space="preserve"> náklady na</w:t>
      </w:r>
      <w:r w:rsidR="0012743A">
        <w:t xml:space="preserve"> vklad do katastru nemovitostí a na</w:t>
      </w:r>
      <w:r w:rsidR="002D5CF5">
        <w:t xml:space="preserve"> zpracování geometrického plánu, případně dalš</w:t>
      </w:r>
      <w:r w:rsidR="0012743A">
        <w:t>ích podkladů pro dělení pozemku (správní poplatky aj.).</w:t>
      </w:r>
    </w:p>
    <w:p w14:paraId="397B11F5" w14:textId="77777777" w:rsidR="00DE5C1B" w:rsidRDefault="00DE5C1B" w:rsidP="00DE5C1B">
      <w:pPr>
        <w:pStyle w:val="Nadpis1"/>
      </w:pPr>
      <w:r>
        <w:t>Cena stavebních pozemků</w:t>
      </w:r>
    </w:p>
    <w:p w14:paraId="397B11F6" w14:textId="77777777" w:rsidR="0012743A" w:rsidRDefault="0012743A" w:rsidP="0012743A">
      <w:pPr>
        <w:pStyle w:val="Odstavecseseznamem"/>
        <w:numPr>
          <w:ilvl w:val="0"/>
          <w:numId w:val="40"/>
        </w:numPr>
      </w:pPr>
      <w:r>
        <w:t>Cena pozemků</w:t>
      </w:r>
      <w:r w:rsidR="003703E5">
        <w:t xml:space="preserve"> či souboru pozemků, které jsou samy o sobě využitelné pro stavbu individuálního či kolektivního bydlení (dále jen „cena stavebních pozemků“ a „stavební pozemek“) je dána zastupitelstvem města schváleným seznam stavebních pozemků.</w:t>
      </w:r>
    </w:p>
    <w:p w14:paraId="397B11F7" w14:textId="77777777" w:rsidR="003703E5" w:rsidRDefault="003703E5" w:rsidP="0012743A">
      <w:pPr>
        <w:pStyle w:val="Odstavecseseznamem"/>
        <w:numPr>
          <w:ilvl w:val="0"/>
          <w:numId w:val="40"/>
        </w:numPr>
      </w:pPr>
      <w:r>
        <w:t>Zastupitelstvo města schvaluje seznam stavebních pozemků na daný kalendářní rok vždy před koncem předchozího kalendářního roku. Případné aktualizace v tomto seznamu v podobě zahrnutí dalších stavebních pozemků je oprávněna provést rada města kdykoliv během roku.</w:t>
      </w:r>
    </w:p>
    <w:p w14:paraId="397B11F8" w14:textId="77777777" w:rsidR="00BC4A68" w:rsidRDefault="00DE5C1B" w:rsidP="00BC4A68">
      <w:pPr>
        <w:pStyle w:val="Nadpis1"/>
        <w:keepLines/>
        <w:spacing w:before="240" w:after="120" w:line="312" w:lineRule="auto"/>
        <w:ind w:left="0" w:firstLine="0"/>
        <w:jc w:val="both"/>
      </w:pPr>
      <w:r>
        <w:t>Závěrečná a přechodná ustanovení</w:t>
      </w:r>
    </w:p>
    <w:p w14:paraId="397B11F9" w14:textId="77777777" w:rsidR="00E122C9" w:rsidRDefault="00E122C9" w:rsidP="00BC4A68">
      <w:pPr>
        <w:pStyle w:val="Odstavecseseznamem"/>
        <w:numPr>
          <w:ilvl w:val="0"/>
          <w:numId w:val="22"/>
        </w:numPr>
        <w:spacing w:after="120" w:line="312" w:lineRule="auto"/>
      </w:pPr>
      <w:r>
        <w:t>Přílohu těchto pravidel tvoří:</w:t>
      </w:r>
    </w:p>
    <w:p w14:paraId="397B11FA" w14:textId="77777777" w:rsidR="00E122C9" w:rsidRDefault="00E122C9" w:rsidP="00E122C9">
      <w:pPr>
        <w:pStyle w:val="Odstavecseseznamem"/>
        <w:numPr>
          <w:ilvl w:val="1"/>
          <w:numId w:val="22"/>
        </w:numPr>
        <w:spacing w:after="120" w:line="312" w:lineRule="auto"/>
        <w:rPr>
          <w:ins w:id="44" w:author="Lucie Honzíková" w:date="2024-10-31T09:48:00Z" w16du:dateUtc="2024-10-31T08:48:00Z"/>
        </w:rPr>
      </w:pPr>
      <w:r>
        <w:t>formulář žádosti o prodej pozemku,</w:t>
      </w:r>
    </w:p>
    <w:p w14:paraId="5BE5BFE5" w14:textId="65A8438E" w:rsidR="00CA67AC" w:rsidRDefault="00CA67AC" w:rsidP="00E122C9">
      <w:pPr>
        <w:pStyle w:val="Odstavecseseznamem"/>
        <w:numPr>
          <w:ilvl w:val="1"/>
          <w:numId w:val="22"/>
        </w:numPr>
        <w:spacing w:after="120" w:line="312" w:lineRule="auto"/>
      </w:pPr>
      <w:ins w:id="45" w:author="Lucie Honzíková" w:date="2024-10-31T09:48:00Z" w16du:dateUtc="2024-10-31T08:48:00Z">
        <w:r>
          <w:t>vzorová rezervační smlouva</w:t>
        </w:r>
      </w:ins>
    </w:p>
    <w:p w14:paraId="397B11FB" w14:textId="77777777" w:rsidR="001309C2" w:rsidRDefault="001309C2" w:rsidP="00E122C9">
      <w:pPr>
        <w:pStyle w:val="Odstavecseseznamem"/>
        <w:numPr>
          <w:ilvl w:val="1"/>
          <w:numId w:val="22"/>
        </w:numPr>
        <w:spacing w:after="120" w:line="312" w:lineRule="auto"/>
      </w:pPr>
      <w:r>
        <w:t>vzorová kupní smlouva,</w:t>
      </w:r>
    </w:p>
    <w:p w14:paraId="397B11FC" w14:textId="77777777" w:rsidR="00DE5C1B" w:rsidRDefault="00DE5C1B" w:rsidP="00DE5C1B">
      <w:pPr>
        <w:pStyle w:val="Odstavecseseznamem"/>
        <w:numPr>
          <w:ilvl w:val="1"/>
          <w:numId w:val="22"/>
        </w:numPr>
        <w:spacing w:after="120" w:line="312" w:lineRule="auto"/>
      </w:pPr>
      <w:r>
        <w:t>ceník nestavebních pozemků,</w:t>
      </w:r>
    </w:p>
    <w:p w14:paraId="397B11FD" w14:textId="77777777" w:rsidR="00DE5C1B" w:rsidRDefault="00DE5C1B" w:rsidP="00E122C9">
      <w:pPr>
        <w:pStyle w:val="Odstavecseseznamem"/>
        <w:numPr>
          <w:ilvl w:val="1"/>
          <w:numId w:val="22"/>
        </w:numPr>
        <w:spacing w:after="120" w:line="312" w:lineRule="auto"/>
      </w:pPr>
      <w:r>
        <w:t>seznam oceněných stavebních pozemků.</w:t>
      </w:r>
    </w:p>
    <w:p w14:paraId="397B11FE" w14:textId="57E70533" w:rsidR="00BC4A68" w:rsidRDefault="00BC4A68" w:rsidP="00BC4A68">
      <w:pPr>
        <w:pStyle w:val="Odstavecseseznamem"/>
        <w:numPr>
          <w:ilvl w:val="0"/>
          <w:numId w:val="22"/>
        </w:numPr>
        <w:spacing w:after="120" w:line="312" w:lineRule="auto"/>
      </w:pPr>
      <w:r>
        <w:t xml:space="preserve">Tímto se ruší </w:t>
      </w:r>
      <w:r w:rsidR="00DE5C1B">
        <w:t xml:space="preserve">pravidla </w:t>
      </w:r>
      <w:r>
        <w:t>schválen</w:t>
      </w:r>
      <w:r w:rsidR="00DE5C1B">
        <w:t>á</w:t>
      </w:r>
      <w:r>
        <w:t xml:space="preserve"> na zasedání zastupitelstva dne </w:t>
      </w:r>
      <w:del w:id="46" w:author="Lucie Honzíková" w:date="2024-10-31T09:48:00Z" w16du:dateUtc="2024-10-31T08:48:00Z">
        <w:r w:rsidR="00DE5C1B" w:rsidRPr="00DE5C1B" w:rsidDel="00CA67AC">
          <w:rPr>
            <w:highlight w:val="yellow"/>
          </w:rPr>
          <w:delText>XX. XX</w:delText>
        </w:r>
        <w:r w:rsidR="00DE5C1B" w:rsidDel="00CA67AC">
          <w:delText>. 2019</w:delText>
        </w:r>
      </w:del>
      <w:ins w:id="47" w:author="Lucie Honzíková" w:date="2024-10-31T09:48:00Z" w16du:dateUtc="2024-10-31T08:48:00Z">
        <w:r w:rsidR="00CA67AC">
          <w:t>22.12.2021</w:t>
        </w:r>
      </w:ins>
      <w:r w:rsidR="00DE5C1B">
        <w:t>.</w:t>
      </w:r>
    </w:p>
    <w:p w14:paraId="397B11FF" w14:textId="53C7BB92" w:rsidR="00BC4A68" w:rsidRDefault="003703E5" w:rsidP="00BC4A68">
      <w:pPr>
        <w:pStyle w:val="Odstavecseseznamem"/>
        <w:numPr>
          <w:ilvl w:val="0"/>
          <w:numId w:val="22"/>
        </w:numPr>
        <w:spacing w:after="120" w:line="312" w:lineRule="auto"/>
      </w:pPr>
      <w:r>
        <w:t>Tato pravidla</w:t>
      </w:r>
      <w:r w:rsidR="00BC4A68">
        <w:t xml:space="preserve"> byl</w:t>
      </w:r>
      <w:r>
        <w:t>a</w:t>
      </w:r>
      <w:r w:rsidR="00BC4A68">
        <w:t xml:space="preserve"> projednán</w:t>
      </w:r>
      <w:r>
        <w:t>a</w:t>
      </w:r>
      <w:r w:rsidR="00BC4A68">
        <w:t xml:space="preserve"> na </w:t>
      </w:r>
      <w:del w:id="48" w:author="Lucie Honzíková" w:date="2024-10-31T09:48:00Z" w16du:dateUtc="2024-10-31T08:48:00Z">
        <w:r w:rsidR="00BC4A68" w:rsidDel="00CA67AC">
          <w:delText>2</w:delText>
        </w:r>
        <w:r w:rsidR="00BF2015" w:rsidDel="00CA67AC">
          <w:delText>1</w:delText>
        </w:r>
      </w:del>
      <w:ins w:id="49" w:author="Lucie Honzíková" w:date="2024-10-31T09:48:00Z" w16du:dateUtc="2024-10-31T08:48:00Z">
        <w:r w:rsidR="00CA67AC">
          <w:t>x</w:t>
        </w:r>
      </w:ins>
      <w:r w:rsidR="00BC4A68">
        <w:t xml:space="preserve">. zasedání zastupitelstva dne </w:t>
      </w:r>
      <w:del w:id="50" w:author="Lucie Honzíková" w:date="2024-10-31T09:48:00Z" w16du:dateUtc="2024-10-31T08:48:00Z">
        <w:r w:rsidDel="00CA67AC">
          <w:delText>22.</w:delText>
        </w:r>
        <w:r w:rsidR="00BC4A68" w:rsidDel="00CA67AC">
          <w:delText xml:space="preserve"> </w:delText>
        </w:r>
        <w:r w:rsidR="00BF2015" w:rsidDel="00CA67AC">
          <w:delText>12</w:delText>
        </w:r>
        <w:r w:rsidR="00BC4A68" w:rsidDel="00CA67AC">
          <w:delText xml:space="preserve">. </w:delText>
        </w:r>
        <w:r w:rsidR="00BF2015" w:rsidDel="00CA67AC">
          <w:delText>2021</w:delText>
        </w:r>
      </w:del>
      <w:ins w:id="51" w:author="Lucie Honzíková" w:date="2024-10-31T09:48:00Z" w16du:dateUtc="2024-10-31T08:48:00Z">
        <w:r w:rsidR="00CA67AC">
          <w:t>xxx</w:t>
        </w:r>
      </w:ins>
      <w:r w:rsidR="00BF2015">
        <w:t xml:space="preserve"> </w:t>
      </w:r>
      <w:r w:rsidR="00BC4A68">
        <w:t>a schválen</w:t>
      </w:r>
      <w:r>
        <w:t>a</w:t>
      </w:r>
      <w:r w:rsidR="00BC4A68">
        <w:t xml:space="preserve"> usnese</w:t>
      </w:r>
      <w:r>
        <w:t>ním č. </w:t>
      </w:r>
      <w:del w:id="52" w:author="Lucie Honzíková" w:date="2024-10-31T09:49:00Z" w16du:dateUtc="2024-10-31T08:49:00Z">
        <w:r w:rsidR="00BC4A68" w:rsidRPr="00CB5263" w:rsidDel="00CA67AC">
          <w:rPr>
            <w:highlight w:val="yellow"/>
          </w:rPr>
          <w:delText>XX/</w:delText>
        </w:r>
        <w:r w:rsidR="00BF2015" w:rsidDel="00CA67AC">
          <w:rPr>
            <w:highlight w:val="yellow"/>
          </w:rPr>
          <w:delText>21</w:delText>
        </w:r>
        <w:r w:rsidR="00BC4A68" w:rsidRPr="00CB5263" w:rsidDel="00CA67AC">
          <w:rPr>
            <w:highlight w:val="yellow"/>
          </w:rPr>
          <w:delText>/ZM/</w:delText>
        </w:r>
        <w:r w:rsidR="00BF2015" w:rsidDel="00CA67AC">
          <w:delText>2021</w:delText>
        </w:r>
      </w:del>
      <w:ins w:id="53" w:author="Lucie Honzíková" w:date="2024-10-31T09:49:00Z" w16du:dateUtc="2024-10-31T08:49:00Z">
        <w:r w:rsidR="00CA67AC">
          <w:t>xxx</w:t>
        </w:r>
      </w:ins>
      <w:r w:rsidR="00BC4A68">
        <w:t>.</w:t>
      </w:r>
    </w:p>
    <w:p w14:paraId="397B1200" w14:textId="77777777" w:rsidR="00BC4A68" w:rsidRPr="00BC4A68" w:rsidRDefault="00DE5C1B" w:rsidP="00BC4A68">
      <w:pPr>
        <w:pStyle w:val="Odstavecseseznamem"/>
        <w:numPr>
          <w:ilvl w:val="0"/>
          <w:numId w:val="22"/>
        </w:numPr>
        <w:spacing w:after="120" w:line="312" w:lineRule="auto"/>
      </w:pPr>
      <w:r>
        <w:t>Tato pravidla jsou účinná</w:t>
      </w:r>
      <w:r w:rsidR="00BC4A68">
        <w:t xml:space="preserve"> dnem následujícím po dni</w:t>
      </w:r>
      <w:r>
        <w:t xml:space="preserve"> jeho schválení zastupitelstvem </w:t>
      </w:r>
      <w:r w:rsidR="00BC4A68">
        <w:t>města.</w:t>
      </w:r>
    </w:p>
    <w:p w14:paraId="397B1201" w14:textId="77777777" w:rsidR="0012743A" w:rsidRDefault="0012743A">
      <w:pPr>
        <w:spacing w:after="0" w:line="240" w:lineRule="auto"/>
        <w:jc w:val="left"/>
      </w:pPr>
      <w:r>
        <w:br w:type="page"/>
      </w:r>
    </w:p>
    <w:p w14:paraId="397B1202" w14:textId="77777777" w:rsidR="00E5305B" w:rsidRDefault="00E5305B" w:rsidP="00E5305B">
      <w:pPr>
        <w:pStyle w:val="Nzev"/>
      </w:pPr>
      <w:r>
        <w:lastRenderedPageBreak/>
        <w:t xml:space="preserve">Příloha č. 1 – </w:t>
      </w:r>
      <w:r w:rsidRPr="00E5305B">
        <w:t>fo</w:t>
      </w:r>
      <w:r>
        <w:t>rmulář žádosti o prodej pozemku</w:t>
      </w:r>
    </w:p>
    <w:p w14:paraId="397B1203" w14:textId="77777777" w:rsidR="00E5305B" w:rsidRDefault="00E5305B">
      <w:pPr>
        <w:spacing w:after="0" w:line="240" w:lineRule="auto"/>
        <w:jc w:val="left"/>
        <w:rPr>
          <w:b/>
          <w:bCs/>
          <w:sz w:val="24"/>
        </w:rPr>
      </w:pPr>
      <w:r>
        <w:t>Příloha je tvořena samostatným dokumentem.</w:t>
      </w:r>
      <w:r>
        <w:br w:type="page"/>
      </w:r>
    </w:p>
    <w:p w14:paraId="4D1F83A4" w14:textId="38C79FFB" w:rsidR="00CA67AC" w:rsidRDefault="00CA67AC" w:rsidP="0012743A">
      <w:pPr>
        <w:pStyle w:val="Nzev"/>
        <w:rPr>
          <w:ins w:id="54" w:author="Lucie Honzíková" w:date="2024-10-31T09:49:00Z" w16du:dateUtc="2024-10-31T08:49:00Z"/>
        </w:rPr>
      </w:pPr>
      <w:ins w:id="55" w:author="Lucie Honzíková" w:date="2024-10-31T09:49:00Z" w16du:dateUtc="2024-10-31T08:49:00Z">
        <w:r>
          <w:lastRenderedPageBreak/>
          <w:t>Příloha č. 2 – vzorová rezervační smlouva</w:t>
        </w:r>
      </w:ins>
    </w:p>
    <w:p w14:paraId="14742085" w14:textId="1042D137" w:rsidR="00CA67AC" w:rsidRPr="00CA67AC" w:rsidRDefault="00CA67AC" w:rsidP="0012743A">
      <w:pPr>
        <w:pStyle w:val="Nzev"/>
        <w:rPr>
          <w:b w:val="0"/>
          <w:bCs w:val="0"/>
          <w:sz w:val="20"/>
          <w:szCs w:val="20"/>
          <w:rPrChange w:id="56" w:author="Lucie Honzíková" w:date="2024-10-31T09:50:00Z" w16du:dateUtc="2024-10-31T08:50:00Z">
            <w:rPr/>
          </w:rPrChange>
        </w:rPr>
      </w:pPr>
      <w:r w:rsidRPr="00CA67AC">
        <w:rPr>
          <w:b w:val="0"/>
          <w:bCs w:val="0"/>
          <w:sz w:val="20"/>
          <w:szCs w:val="20"/>
          <w:rPrChange w:id="57" w:author="Lucie Honzíková" w:date="2024-10-31T09:50:00Z" w16du:dateUtc="2024-10-31T08:50:00Z">
            <w:rPr/>
          </w:rPrChange>
        </w:rPr>
        <w:t>Příloha je tvořena samostatným dokumentem.</w:t>
      </w:r>
    </w:p>
    <w:p w14:paraId="75BD6B48" w14:textId="77777777" w:rsidR="00CA67AC" w:rsidRDefault="00CA67AC" w:rsidP="0012743A">
      <w:pPr>
        <w:pStyle w:val="Nzev"/>
        <w:rPr>
          <w:ins w:id="58" w:author="Lucie Honzíková" w:date="2024-10-31T09:49:00Z" w16du:dateUtc="2024-10-31T08:49:00Z"/>
        </w:rPr>
      </w:pPr>
    </w:p>
    <w:p w14:paraId="2E5205BB" w14:textId="77777777" w:rsidR="00CA67AC" w:rsidRDefault="00CA67AC" w:rsidP="0012743A">
      <w:pPr>
        <w:pStyle w:val="Nzev"/>
        <w:rPr>
          <w:ins w:id="59" w:author="Lucie Honzíková" w:date="2024-10-31T09:49:00Z" w16du:dateUtc="2024-10-31T08:49:00Z"/>
        </w:rPr>
      </w:pPr>
    </w:p>
    <w:p w14:paraId="11D555FB" w14:textId="77777777" w:rsidR="00CA67AC" w:rsidRDefault="00CA67AC" w:rsidP="0012743A">
      <w:pPr>
        <w:pStyle w:val="Nzev"/>
        <w:rPr>
          <w:ins w:id="60" w:author="Lucie Honzíková" w:date="2024-10-31T09:49:00Z" w16du:dateUtc="2024-10-31T08:49:00Z"/>
        </w:rPr>
      </w:pPr>
    </w:p>
    <w:p w14:paraId="4C978F28" w14:textId="77777777" w:rsidR="00CA67AC" w:rsidRDefault="00CA67AC" w:rsidP="0012743A">
      <w:pPr>
        <w:pStyle w:val="Nzev"/>
        <w:rPr>
          <w:ins w:id="61" w:author="Lucie Honzíková" w:date="2024-10-31T09:49:00Z" w16du:dateUtc="2024-10-31T08:49:00Z"/>
        </w:rPr>
      </w:pPr>
    </w:p>
    <w:p w14:paraId="7E4FC812" w14:textId="77777777" w:rsidR="00CA67AC" w:rsidRDefault="00CA67AC" w:rsidP="0012743A">
      <w:pPr>
        <w:pStyle w:val="Nzev"/>
        <w:rPr>
          <w:ins w:id="62" w:author="Lucie Honzíková" w:date="2024-10-31T09:49:00Z" w16du:dateUtc="2024-10-31T08:49:00Z"/>
        </w:rPr>
      </w:pPr>
    </w:p>
    <w:p w14:paraId="3634E669" w14:textId="77777777" w:rsidR="00CA67AC" w:rsidRDefault="00CA67AC" w:rsidP="0012743A">
      <w:pPr>
        <w:pStyle w:val="Nzev"/>
        <w:rPr>
          <w:ins w:id="63" w:author="Lucie Honzíková" w:date="2024-10-31T09:49:00Z" w16du:dateUtc="2024-10-31T08:49:00Z"/>
        </w:rPr>
      </w:pPr>
    </w:p>
    <w:p w14:paraId="3A15B7C4" w14:textId="77777777" w:rsidR="00CA67AC" w:rsidRDefault="00CA67AC" w:rsidP="0012743A">
      <w:pPr>
        <w:pStyle w:val="Nzev"/>
        <w:rPr>
          <w:ins w:id="64" w:author="Lucie Honzíková" w:date="2024-10-31T09:49:00Z" w16du:dateUtc="2024-10-31T08:49:00Z"/>
        </w:rPr>
      </w:pPr>
    </w:p>
    <w:p w14:paraId="7FF22EE5" w14:textId="77777777" w:rsidR="00CA67AC" w:rsidRDefault="00CA67AC" w:rsidP="0012743A">
      <w:pPr>
        <w:pStyle w:val="Nzev"/>
        <w:rPr>
          <w:ins w:id="65" w:author="Lucie Honzíková" w:date="2024-10-31T09:49:00Z" w16du:dateUtc="2024-10-31T08:49:00Z"/>
        </w:rPr>
      </w:pPr>
    </w:p>
    <w:p w14:paraId="0D3CAFA3" w14:textId="77777777" w:rsidR="00CA67AC" w:rsidRDefault="00CA67AC" w:rsidP="0012743A">
      <w:pPr>
        <w:pStyle w:val="Nzev"/>
        <w:rPr>
          <w:ins w:id="66" w:author="Lucie Honzíková" w:date="2024-10-31T09:49:00Z" w16du:dateUtc="2024-10-31T08:49:00Z"/>
        </w:rPr>
      </w:pPr>
    </w:p>
    <w:p w14:paraId="63EA0525" w14:textId="77777777" w:rsidR="00CA67AC" w:rsidRDefault="00CA67AC" w:rsidP="0012743A">
      <w:pPr>
        <w:pStyle w:val="Nzev"/>
        <w:rPr>
          <w:ins w:id="67" w:author="Lucie Honzíková" w:date="2024-10-31T09:49:00Z" w16du:dateUtc="2024-10-31T08:49:00Z"/>
        </w:rPr>
      </w:pPr>
    </w:p>
    <w:p w14:paraId="01B904C7" w14:textId="77777777" w:rsidR="00CA67AC" w:rsidRDefault="00CA67AC" w:rsidP="0012743A">
      <w:pPr>
        <w:pStyle w:val="Nzev"/>
        <w:rPr>
          <w:ins w:id="68" w:author="Lucie Honzíková" w:date="2024-10-31T09:49:00Z" w16du:dateUtc="2024-10-31T08:49:00Z"/>
        </w:rPr>
      </w:pPr>
    </w:p>
    <w:p w14:paraId="7B02D699" w14:textId="77777777" w:rsidR="00CA67AC" w:rsidRDefault="00CA67AC" w:rsidP="0012743A">
      <w:pPr>
        <w:pStyle w:val="Nzev"/>
        <w:rPr>
          <w:ins w:id="69" w:author="Lucie Honzíková" w:date="2024-10-31T09:49:00Z" w16du:dateUtc="2024-10-31T08:49:00Z"/>
        </w:rPr>
      </w:pPr>
    </w:p>
    <w:p w14:paraId="626E7735" w14:textId="77777777" w:rsidR="00CA67AC" w:rsidRDefault="00CA67AC" w:rsidP="0012743A">
      <w:pPr>
        <w:pStyle w:val="Nzev"/>
        <w:rPr>
          <w:ins w:id="70" w:author="Lucie Honzíková" w:date="2024-10-31T09:49:00Z" w16du:dateUtc="2024-10-31T08:49:00Z"/>
        </w:rPr>
      </w:pPr>
    </w:p>
    <w:p w14:paraId="471B0FDF" w14:textId="77777777" w:rsidR="00CA67AC" w:rsidRDefault="00CA67AC" w:rsidP="0012743A">
      <w:pPr>
        <w:pStyle w:val="Nzev"/>
        <w:rPr>
          <w:ins w:id="71" w:author="Lucie Honzíková" w:date="2024-10-31T09:49:00Z" w16du:dateUtc="2024-10-31T08:49:00Z"/>
        </w:rPr>
      </w:pPr>
    </w:p>
    <w:p w14:paraId="7D5DB873" w14:textId="77777777" w:rsidR="00CA67AC" w:rsidRDefault="00CA67AC" w:rsidP="0012743A">
      <w:pPr>
        <w:pStyle w:val="Nzev"/>
        <w:rPr>
          <w:ins w:id="72" w:author="Lucie Honzíková" w:date="2024-10-31T09:49:00Z" w16du:dateUtc="2024-10-31T08:49:00Z"/>
        </w:rPr>
      </w:pPr>
    </w:p>
    <w:p w14:paraId="17DB7B3A" w14:textId="77777777" w:rsidR="00CA67AC" w:rsidRDefault="00CA67AC" w:rsidP="0012743A">
      <w:pPr>
        <w:pStyle w:val="Nzev"/>
        <w:rPr>
          <w:ins w:id="73" w:author="Lucie Honzíková" w:date="2024-10-31T09:49:00Z" w16du:dateUtc="2024-10-31T08:49:00Z"/>
        </w:rPr>
      </w:pPr>
    </w:p>
    <w:p w14:paraId="42D02656" w14:textId="77777777" w:rsidR="00CA67AC" w:rsidRDefault="00CA67AC" w:rsidP="0012743A">
      <w:pPr>
        <w:pStyle w:val="Nzev"/>
        <w:rPr>
          <w:ins w:id="74" w:author="Lucie Honzíková" w:date="2024-10-31T09:49:00Z" w16du:dateUtc="2024-10-31T08:49:00Z"/>
        </w:rPr>
      </w:pPr>
    </w:p>
    <w:p w14:paraId="15DF34B9" w14:textId="77777777" w:rsidR="00CA67AC" w:rsidRDefault="00CA67AC" w:rsidP="0012743A">
      <w:pPr>
        <w:pStyle w:val="Nzev"/>
        <w:rPr>
          <w:ins w:id="75" w:author="Lucie Honzíková" w:date="2024-10-31T09:49:00Z" w16du:dateUtc="2024-10-31T08:49:00Z"/>
        </w:rPr>
      </w:pPr>
    </w:p>
    <w:p w14:paraId="068C23DE" w14:textId="77777777" w:rsidR="00CA67AC" w:rsidRDefault="00CA67AC" w:rsidP="0012743A">
      <w:pPr>
        <w:pStyle w:val="Nzev"/>
        <w:rPr>
          <w:ins w:id="76" w:author="Lucie Honzíková" w:date="2024-10-31T09:49:00Z" w16du:dateUtc="2024-10-31T08:49:00Z"/>
        </w:rPr>
      </w:pPr>
    </w:p>
    <w:p w14:paraId="310397EE" w14:textId="77777777" w:rsidR="00CA67AC" w:rsidRDefault="00CA67AC" w:rsidP="0012743A">
      <w:pPr>
        <w:pStyle w:val="Nzev"/>
        <w:rPr>
          <w:ins w:id="77" w:author="Lucie Honzíková" w:date="2024-10-31T09:49:00Z" w16du:dateUtc="2024-10-31T08:49:00Z"/>
        </w:rPr>
      </w:pPr>
    </w:p>
    <w:p w14:paraId="68F7BF9D" w14:textId="77777777" w:rsidR="00CA67AC" w:rsidRDefault="00CA67AC" w:rsidP="0012743A">
      <w:pPr>
        <w:pStyle w:val="Nzev"/>
        <w:rPr>
          <w:ins w:id="78" w:author="Lucie Honzíková" w:date="2024-10-31T09:49:00Z" w16du:dateUtc="2024-10-31T08:49:00Z"/>
        </w:rPr>
      </w:pPr>
    </w:p>
    <w:p w14:paraId="13B6B5CB" w14:textId="77777777" w:rsidR="00CA67AC" w:rsidRDefault="00CA67AC" w:rsidP="0012743A">
      <w:pPr>
        <w:pStyle w:val="Nzev"/>
        <w:rPr>
          <w:ins w:id="79" w:author="Lucie Honzíková" w:date="2024-10-31T09:49:00Z" w16du:dateUtc="2024-10-31T08:49:00Z"/>
        </w:rPr>
      </w:pPr>
    </w:p>
    <w:p w14:paraId="7C8C7329" w14:textId="77777777" w:rsidR="00CA67AC" w:rsidRDefault="00CA67AC" w:rsidP="0012743A">
      <w:pPr>
        <w:pStyle w:val="Nzev"/>
        <w:rPr>
          <w:ins w:id="80" w:author="Lucie Honzíková" w:date="2024-10-31T09:49:00Z" w16du:dateUtc="2024-10-31T08:49:00Z"/>
        </w:rPr>
      </w:pPr>
    </w:p>
    <w:p w14:paraId="00B925E7" w14:textId="77777777" w:rsidR="00CA67AC" w:rsidRDefault="00CA67AC" w:rsidP="0012743A">
      <w:pPr>
        <w:pStyle w:val="Nzev"/>
        <w:rPr>
          <w:ins w:id="81" w:author="Lucie Honzíková" w:date="2024-10-31T09:49:00Z" w16du:dateUtc="2024-10-31T08:49:00Z"/>
        </w:rPr>
      </w:pPr>
    </w:p>
    <w:p w14:paraId="397B1204" w14:textId="7BA1AF05" w:rsidR="00E5305B" w:rsidRDefault="00E5305B" w:rsidP="0012743A">
      <w:pPr>
        <w:pStyle w:val="Nzev"/>
      </w:pPr>
      <w:r>
        <w:t xml:space="preserve">Příloha č. </w:t>
      </w:r>
      <w:del w:id="82" w:author="Lucie Honzíková" w:date="2024-10-31T09:50:00Z" w16du:dateUtc="2024-10-31T08:50:00Z">
        <w:r w:rsidDel="00CA67AC">
          <w:delText>2</w:delText>
        </w:r>
      </w:del>
      <w:ins w:id="83" w:author="Lucie Honzíková" w:date="2024-10-31T09:50:00Z" w16du:dateUtc="2024-10-31T08:50:00Z">
        <w:r w:rsidR="00CA67AC">
          <w:t>3</w:t>
        </w:r>
      </w:ins>
      <w:r>
        <w:t xml:space="preserve"> – vzorová kupní smlouva</w:t>
      </w:r>
    </w:p>
    <w:p w14:paraId="397B1205" w14:textId="77777777" w:rsidR="00E5305B" w:rsidRDefault="00E5305B">
      <w:pPr>
        <w:spacing w:after="0" w:line="240" w:lineRule="auto"/>
        <w:jc w:val="left"/>
        <w:rPr>
          <w:b/>
          <w:bCs/>
          <w:sz w:val="24"/>
        </w:rPr>
      </w:pPr>
      <w:r>
        <w:t>Příloha je tvořena samostatným dokumentem.</w:t>
      </w:r>
      <w:r>
        <w:br w:type="page"/>
      </w:r>
    </w:p>
    <w:p w14:paraId="397B1206" w14:textId="6A44280C" w:rsidR="00E244AD" w:rsidRDefault="0012743A" w:rsidP="0012743A">
      <w:pPr>
        <w:pStyle w:val="Nzev"/>
      </w:pPr>
      <w:r>
        <w:lastRenderedPageBreak/>
        <w:t xml:space="preserve">Příloha č. </w:t>
      </w:r>
      <w:del w:id="84" w:author="Lucie Honzíková" w:date="2024-10-31T09:50:00Z" w16du:dateUtc="2024-10-31T08:50:00Z">
        <w:r w:rsidR="00C002D6" w:rsidDel="00CA67AC">
          <w:delText>3</w:delText>
        </w:r>
      </w:del>
      <w:ins w:id="85" w:author="Lucie Honzíková" w:date="2024-10-31T09:50:00Z" w16du:dateUtc="2024-10-31T08:50:00Z">
        <w:r w:rsidR="00CA67AC">
          <w:t>4</w:t>
        </w:r>
      </w:ins>
      <w:r>
        <w:t xml:space="preserve"> </w:t>
      </w:r>
      <w:r w:rsidRPr="0012743A">
        <w:t>–</w:t>
      </w:r>
      <w:r>
        <w:t xml:space="preserve"> ceník nestavebních pozemků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061"/>
        <w:gridCol w:w="2653"/>
      </w:tblGrid>
      <w:tr w:rsidR="00054D82" w14:paraId="397B1209" w14:textId="77777777" w:rsidTr="00B411E4">
        <w:tc>
          <w:tcPr>
            <w:tcW w:w="3478" w:type="pct"/>
          </w:tcPr>
          <w:p w14:paraId="397B1207" w14:textId="77777777" w:rsidR="00054D82" w:rsidRPr="00054D82" w:rsidRDefault="00054D82" w:rsidP="00E92984">
            <w:pPr>
              <w:spacing w:after="0"/>
              <w:rPr>
                <w:b/>
              </w:rPr>
            </w:pPr>
            <w:r w:rsidRPr="00054D82">
              <w:rPr>
                <w:b/>
              </w:rPr>
              <w:t>druh pozemku</w:t>
            </w:r>
          </w:p>
        </w:tc>
        <w:tc>
          <w:tcPr>
            <w:tcW w:w="1522" w:type="pct"/>
          </w:tcPr>
          <w:p w14:paraId="397B1208" w14:textId="77777777" w:rsidR="00054D82" w:rsidRPr="00054D82" w:rsidRDefault="00054D82" w:rsidP="00E92984">
            <w:pPr>
              <w:spacing w:after="0"/>
              <w:rPr>
                <w:b/>
              </w:rPr>
            </w:pPr>
            <w:r w:rsidRPr="00054D82">
              <w:rPr>
                <w:b/>
              </w:rPr>
              <w:t>cena</w:t>
            </w:r>
          </w:p>
        </w:tc>
      </w:tr>
      <w:tr w:rsidR="00E92984" w14:paraId="397B120C" w14:textId="77777777" w:rsidTr="00B411E4">
        <w:tc>
          <w:tcPr>
            <w:tcW w:w="3478" w:type="pct"/>
          </w:tcPr>
          <w:p w14:paraId="397B120A" w14:textId="77777777" w:rsidR="00E92984" w:rsidRDefault="00E92984" w:rsidP="00E92984">
            <w:pPr>
              <w:spacing w:after="0"/>
            </w:pPr>
            <w:r>
              <w:t>vinice, chmelnice, zahrady, zastavěné plochy a nádvoří, ovocné sady, trvalé travní porosty (louky a pastviny), orná půda, vodní plocha</w:t>
            </w:r>
          </w:p>
        </w:tc>
        <w:tc>
          <w:tcPr>
            <w:tcW w:w="1522" w:type="pct"/>
          </w:tcPr>
          <w:p w14:paraId="397B120B" w14:textId="77777777" w:rsidR="00E92984" w:rsidRDefault="00E92984" w:rsidP="00E92984">
            <w:pPr>
              <w:spacing w:after="0"/>
            </w:pPr>
            <w:r>
              <w:t>200 Kč za m</w:t>
            </w:r>
            <w:r w:rsidRPr="00E92984">
              <w:rPr>
                <w:vertAlign w:val="superscript"/>
              </w:rPr>
              <w:t>2</w:t>
            </w:r>
          </w:p>
        </w:tc>
      </w:tr>
      <w:tr w:rsidR="00E92984" w14:paraId="397B120F" w14:textId="77777777" w:rsidTr="00B411E4">
        <w:tc>
          <w:tcPr>
            <w:tcW w:w="3478" w:type="pct"/>
          </w:tcPr>
          <w:p w14:paraId="397B120D" w14:textId="77777777" w:rsidR="00E92984" w:rsidRDefault="00E92984" w:rsidP="0022087B">
            <w:pPr>
              <w:spacing w:after="0"/>
            </w:pPr>
            <w:r w:rsidRPr="00E92984">
              <w:t>–</w:t>
            </w:r>
            <w:r w:rsidRPr="00E92984">
              <w:rPr>
                <w:rFonts w:ascii="Times New Roman" w:hAnsi="Times New Roman" w:cs="Times New Roman"/>
              </w:rPr>
              <w:t>⁠</w:t>
            </w:r>
            <w:r>
              <w:t xml:space="preserve"> výše uvedené pozemky, pokud</w:t>
            </w:r>
            <w:r w:rsidR="00054D82">
              <w:t xml:space="preserve"> jsou v územním plánu zařazeny jako pozemky umožňující výstavbu bydlení a ve spojení s dalším </w:t>
            </w:r>
            <w:r w:rsidR="0022087B">
              <w:t>vlastnictvím</w:t>
            </w:r>
            <w:r w:rsidR="00054D82">
              <w:t xml:space="preserve"> žadatele nebo jemu blízké osoby na nich bude stavba po provedení koupě možná</w:t>
            </w:r>
            <w:r>
              <w:t xml:space="preserve"> </w:t>
            </w:r>
          </w:p>
        </w:tc>
        <w:tc>
          <w:tcPr>
            <w:tcW w:w="1522" w:type="pct"/>
          </w:tcPr>
          <w:p w14:paraId="397B120E" w14:textId="77777777" w:rsidR="00E92984" w:rsidRDefault="00054D82" w:rsidP="00E92984">
            <w:pPr>
              <w:spacing w:after="0"/>
            </w:pPr>
            <w:r>
              <w:t>400 Kč za m</w:t>
            </w:r>
            <w:r w:rsidRPr="00054D82">
              <w:rPr>
                <w:vertAlign w:val="superscript"/>
              </w:rPr>
              <w:t>2</w:t>
            </w:r>
          </w:p>
        </w:tc>
      </w:tr>
      <w:tr w:rsidR="00E92984" w14:paraId="397B1212" w14:textId="77777777" w:rsidTr="00B411E4">
        <w:tc>
          <w:tcPr>
            <w:tcW w:w="3478" w:type="pct"/>
          </w:tcPr>
          <w:p w14:paraId="397B1210" w14:textId="77777777" w:rsidR="00E92984" w:rsidRDefault="00E92984" w:rsidP="00054D82">
            <w:pPr>
              <w:spacing w:after="0"/>
            </w:pPr>
            <w:r>
              <w:rPr>
                <w:rFonts w:ascii="Arial" w:hAnsi="Arial" w:cs="Arial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⁠</w:t>
            </w:r>
            <w:r>
              <w:rPr>
                <w:shd w:val="clear" w:color="auto" w:fill="FFFFFF"/>
              </w:rPr>
              <w:t xml:space="preserve"> výše uvedené </w:t>
            </w:r>
            <w:r w:rsidR="00054D82">
              <w:rPr>
                <w:shd w:val="clear" w:color="auto" w:fill="FFFFFF"/>
              </w:rPr>
              <w:t xml:space="preserve">pozemky, pokud jsou </w:t>
            </w:r>
            <w:r>
              <w:rPr>
                <w:shd w:val="clear" w:color="auto" w:fill="FFFFFF"/>
              </w:rPr>
              <w:t>zemědělské ve smyslu § 6 vyhlášky č. 441/2013 Sb., oceňovací vyhláška</w:t>
            </w:r>
            <w:r w:rsidR="00054D82">
              <w:rPr>
                <w:shd w:val="clear" w:color="auto" w:fill="FFFFFF"/>
              </w:rPr>
              <w:t xml:space="preserve"> (dále jen „oceňovací vyhláška“)</w:t>
            </w:r>
          </w:p>
        </w:tc>
        <w:tc>
          <w:tcPr>
            <w:tcW w:w="1522" w:type="pct"/>
          </w:tcPr>
          <w:p w14:paraId="397B1211" w14:textId="77777777" w:rsidR="00E92984" w:rsidRDefault="00E92984" w:rsidP="00E92984">
            <w:pPr>
              <w:spacing w:after="0"/>
            </w:pPr>
            <w:r>
              <w:t>cena se určí znaleckým posudkem</w:t>
            </w:r>
            <w:r w:rsidR="00054D82">
              <w:t xml:space="preserve"> v souladu s oceňovací vyhláškou</w:t>
            </w:r>
          </w:p>
        </w:tc>
      </w:tr>
      <w:tr w:rsidR="0022087B" w14:paraId="397B1217" w14:textId="77777777" w:rsidTr="00B411E4">
        <w:tc>
          <w:tcPr>
            <w:tcW w:w="3478" w:type="pct"/>
          </w:tcPr>
          <w:p w14:paraId="397B1213" w14:textId="77777777" w:rsidR="0022087B" w:rsidRDefault="0022087B" w:rsidP="0022087B">
            <w:pPr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– výše uvedené pozemky, pokud jsou vklíněné, tedy</w:t>
            </w:r>
            <w:r w:rsidR="00B411E4">
              <w:rPr>
                <w:shd w:val="clear" w:color="auto" w:fill="FFFFFF"/>
              </w:rPr>
              <w:t>:</w:t>
            </w:r>
          </w:p>
          <w:p w14:paraId="397B1214" w14:textId="77777777" w:rsidR="0022087B" w:rsidRDefault="0022087B" w:rsidP="0022087B">
            <w:pPr>
              <w:pStyle w:val="Odstavecseseznamem"/>
              <w:numPr>
                <w:ilvl w:val="0"/>
                <w:numId w:val="41"/>
              </w:numPr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pozemek ve vlastnictví města je vklíněn mezi pozemky, které nejsou majetkem města a není přístupný z veřejné komunikace ve správě města, Správy a údržby silnic Ústeckého kraje, Ředitelství a silnic a dálnic ČR ani Lesů České republiky, nebo</w:t>
            </w:r>
          </w:p>
          <w:p w14:paraId="397B1215" w14:textId="77777777" w:rsidR="0022087B" w:rsidRPr="0022087B" w:rsidRDefault="0022087B" w:rsidP="0022087B">
            <w:pPr>
              <w:pStyle w:val="Odstavecseseznamem"/>
              <w:numPr>
                <w:ilvl w:val="0"/>
                <w:numId w:val="41"/>
              </w:numPr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pozemek ve vlastnictví města je vklíněn mezi nemovitosti, které nejsou ve vlastnictví města, a není přístupný jinak, než za použití navazující nemovitosti ve vlastnictví žadatele.</w:t>
            </w:r>
          </w:p>
        </w:tc>
        <w:tc>
          <w:tcPr>
            <w:tcW w:w="1522" w:type="pct"/>
          </w:tcPr>
          <w:p w14:paraId="397B1216" w14:textId="77777777" w:rsidR="0022087B" w:rsidRDefault="00B411E4" w:rsidP="00E92984">
            <w:pPr>
              <w:spacing w:after="0"/>
            </w:pPr>
            <w:r>
              <w:t>50 Kč za m</w:t>
            </w:r>
            <w:r w:rsidRPr="00B411E4">
              <w:rPr>
                <w:vertAlign w:val="superscript"/>
              </w:rPr>
              <w:t>2</w:t>
            </w:r>
          </w:p>
        </w:tc>
      </w:tr>
    </w:tbl>
    <w:p w14:paraId="397B1218" w14:textId="77777777" w:rsidR="0012743A" w:rsidRPr="0012743A" w:rsidRDefault="00E92984" w:rsidP="00E92984">
      <w:pPr>
        <w:spacing w:before="160"/>
      </w:pPr>
      <w:r>
        <w:t xml:space="preserve">Uvedené sazby jsou vždy bez DPH, prodej nestavebních pozemků je standardně od DPH osvobozen. Na případné výjimky vyplývající z daňových předpisů budou zájemci o koupi pozemků upozorněni. </w:t>
      </w:r>
    </w:p>
    <w:p w14:paraId="397B1219" w14:textId="77777777" w:rsidR="00C002D6" w:rsidRDefault="00C002D6">
      <w:pPr>
        <w:spacing w:after="0" w:line="240" w:lineRule="auto"/>
        <w:jc w:val="left"/>
        <w:rPr>
          <w:b/>
          <w:bCs/>
          <w:sz w:val="24"/>
        </w:rPr>
      </w:pPr>
      <w:r>
        <w:br w:type="page"/>
      </w:r>
    </w:p>
    <w:p w14:paraId="397B121A" w14:textId="0E2063CA" w:rsidR="00C002D6" w:rsidRDefault="00C002D6" w:rsidP="00C002D6">
      <w:pPr>
        <w:pStyle w:val="Nzev"/>
        <w:rPr>
          <w:ins w:id="86" w:author="Lucie Honzíková" w:date="2024-10-31T09:52:00Z" w16du:dateUtc="2024-10-31T08:52:00Z"/>
        </w:rPr>
      </w:pPr>
      <w:r>
        <w:lastRenderedPageBreak/>
        <w:t xml:space="preserve">Příloha č. </w:t>
      </w:r>
      <w:del w:id="87" w:author="Lucie Honzíková" w:date="2024-10-31T09:50:00Z" w16du:dateUtc="2024-10-31T08:50:00Z">
        <w:r w:rsidDel="00CA67AC">
          <w:delText>4</w:delText>
        </w:r>
      </w:del>
      <w:ins w:id="88" w:author="Lucie Honzíková" w:date="2024-10-31T09:50:00Z" w16du:dateUtc="2024-10-31T08:50:00Z">
        <w:r w:rsidR="00CA67AC">
          <w:t>5</w:t>
        </w:r>
      </w:ins>
      <w:r>
        <w:t xml:space="preserve"> </w:t>
      </w:r>
      <w:r w:rsidRPr="0012743A">
        <w:t>–</w:t>
      </w:r>
      <w:r>
        <w:t xml:space="preserve"> seznam oceněných stavebních pozemků</w:t>
      </w:r>
    </w:p>
    <w:tbl>
      <w:tblPr>
        <w:tblStyle w:val="Mkatabulky"/>
        <w:tblW w:w="5498" w:type="pct"/>
        <w:tblInd w:w="-147" w:type="dxa"/>
        <w:tblLook w:val="04A0" w:firstRow="1" w:lastRow="0" w:firstColumn="1" w:lastColumn="0" w:noHBand="0" w:noVBand="1"/>
      </w:tblPr>
      <w:tblGrid>
        <w:gridCol w:w="4055"/>
        <w:gridCol w:w="1913"/>
        <w:gridCol w:w="2474"/>
        <w:gridCol w:w="1140"/>
      </w:tblGrid>
      <w:tr w:rsidR="00243154" w:rsidRPr="00073A02" w14:paraId="61D9B889" w14:textId="77777777" w:rsidTr="00530B0E">
        <w:trPr>
          <w:trHeight w:val="315"/>
          <w:ins w:id="89" w:author="Lucie Honzíková" w:date="2024-10-31T09:52:00Z" w16du:dateUtc="2024-10-31T08:52:00Z"/>
        </w:trPr>
        <w:tc>
          <w:tcPr>
            <w:tcW w:w="2116" w:type="pct"/>
            <w:shd w:val="clear" w:color="auto" w:fill="FFC000"/>
            <w:noWrap/>
            <w:hideMark/>
          </w:tcPr>
          <w:p w14:paraId="7EF4F547" w14:textId="77777777" w:rsidR="00243154" w:rsidRPr="00073A02" w:rsidRDefault="00243154" w:rsidP="00530B0E">
            <w:pPr>
              <w:spacing w:after="0"/>
              <w:rPr>
                <w:ins w:id="90" w:author="Lucie Honzíková" w:date="2024-10-31T09:52:00Z" w16du:dateUtc="2024-10-31T08:52:00Z"/>
                <w:b/>
                <w:bCs/>
              </w:rPr>
            </w:pPr>
            <w:ins w:id="91" w:author="Lucie Honzíková" w:date="2024-10-31T09:52:00Z" w16du:dateUtc="2024-10-31T08:52:00Z">
              <w:r w:rsidRPr="00073A02">
                <w:rPr>
                  <w:b/>
                  <w:bCs/>
                </w:rPr>
                <w:t>označení</w:t>
              </w:r>
            </w:ins>
          </w:p>
        </w:tc>
        <w:tc>
          <w:tcPr>
            <w:tcW w:w="998" w:type="pct"/>
            <w:shd w:val="clear" w:color="auto" w:fill="FFC000"/>
            <w:noWrap/>
            <w:hideMark/>
          </w:tcPr>
          <w:p w14:paraId="1672B196" w14:textId="77777777" w:rsidR="00243154" w:rsidRPr="00073A02" w:rsidRDefault="00243154" w:rsidP="00530B0E">
            <w:pPr>
              <w:spacing w:after="0"/>
              <w:rPr>
                <w:ins w:id="92" w:author="Lucie Honzíková" w:date="2024-10-31T09:52:00Z" w16du:dateUtc="2024-10-31T08:52:00Z"/>
                <w:b/>
                <w:bCs/>
              </w:rPr>
            </w:pPr>
            <w:ins w:id="93" w:author="Lucie Honzíková" w:date="2024-10-31T09:52:00Z" w16du:dateUtc="2024-10-31T08:52:00Z">
              <w:r w:rsidRPr="00073A02">
                <w:rPr>
                  <w:b/>
                  <w:bCs/>
                </w:rPr>
                <w:t>k. ú.</w:t>
              </w:r>
            </w:ins>
          </w:p>
        </w:tc>
        <w:tc>
          <w:tcPr>
            <w:tcW w:w="1291" w:type="pct"/>
            <w:shd w:val="clear" w:color="auto" w:fill="FFC000"/>
            <w:noWrap/>
            <w:hideMark/>
          </w:tcPr>
          <w:p w14:paraId="491386A8" w14:textId="77777777" w:rsidR="00243154" w:rsidRPr="00073A02" w:rsidRDefault="00243154" w:rsidP="00530B0E">
            <w:pPr>
              <w:spacing w:after="0"/>
              <w:rPr>
                <w:ins w:id="94" w:author="Lucie Honzíková" w:date="2024-10-31T09:52:00Z" w16du:dateUtc="2024-10-31T08:52:00Z"/>
                <w:b/>
                <w:bCs/>
              </w:rPr>
            </w:pPr>
            <w:ins w:id="95" w:author="Lucie Honzíková" w:date="2024-10-31T09:52:00Z" w16du:dateUtc="2024-10-31T08:52:00Z">
              <w:r w:rsidRPr="00073A02">
                <w:rPr>
                  <w:b/>
                  <w:bCs/>
                </w:rPr>
                <w:t>parcely</w:t>
              </w:r>
            </w:ins>
          </w:p>
        </w:tc>
        <w:tc>
          <w:tcPr>
            <w:tcW w:w="595" w:type="pct"/>
            <w:shd w:val="clear" w:color="auto" w:fill="FFC000"/>
            <w:noWrap/>
            <w:hideMark/>
          </w:tcPr>
          <w:p w14:paraId="0D21B998" w14:textId="77777777" w:rsidR="00243154" w:rsidRPr="00073A02" w:rsidRDefault="00243154" w:rsidP="00530B0E">
            <w:pPr>
              <w:spacing w:after="0"/>
              <w:rPr>
                <w:ins w:id="96" w:author="Lucie Honzíková" w:date="2024-10-31T09:52:00Z" w16du:dateUtc="2024-10-31T08:52:00Z"/>
                <w:b/>
                <w:bCs/>
              </w:rPr>
            </w:pPr>
            <w:ins w:id="97" w:author="Lucie Honzíková" w:date="2024-10-31T09:52:00Z" w16du:dateUtc="2024-10-31T08:52:00Z">
              <w:r>
                <w:rPr>
                  <w:b/>
                  <w:bCs/>
                </w:rPr>
                <w:t>cena za m</w:t>
              </w:r>
              <w:r w:rsidRPr="00073A02">
                <w:rPr>
                  <w:b/>
                  <w:bCs/>
                  <w:vertAlign w:val="superscript"/>
                </w:rPr>
                <w:t>2</w:t>
              </w:r>
            </w:ins>
          </w:p>
        </w:tc>
      </w:tr>
      <w:tr w:rsidR="00243154" w:rsidRPr="00073A02" w14:paraId="3B4F95CB" w14:textId="77777777" w:rsidTr="00530B0E">
        <w:trPr>
          <w:trHeight w:val="300"/>
          <w:ins w:id="98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78894213" w14:textId="77777777" w:rsidR="00243154" w:rsidRPr="00073A02" w:rsidRDefault="00243154" w:rsidP="00530B0E">
            <w:pPr>
              <w:spacing w:after="0"/>
              <w:rPr>
                <w:ins w:id="99" w:author="Lucie Honzíková" w:date="2024-10-31T09:52:00Z" w16du:dateUtc="2024-10-31T08:52:00Z"/>
              </w:rPr>
            </w:pPr>
            <w:ins w:id="100" w:author="Lucie Honzíková" w:date="2024-10-31T09:52:00Z" w16du:dateUtc="2024-10-31T08:52:00Z">
              <w:r w:rsidRPr="00073A02">
                <w:t>K. N. Víska vedle hlavní u bývalé kovárny</w:t>
              </w:r>
            </w:ins>
          </w:p>
        </w:tc>
        <w:tc>
          <w:tcPr>
            <w:tcW w:w="998" w:type="pct"/>
            <w:noWrap/>
            <w:hideMark/>
          </w:tcPr>
          <w:p w14:paraId="44B8B8BB" w14:textId="77777777" w:rsidR="00243154" w:rsidRPr="00073A02" w:rsidRDefault="00243154" w:rsidP="00530B0E">
            <w:pPr>
              <w:spacing w:after="0"/>
              <w:rPr>
                <w:ins w:id="101" w:author="Lucie Honzíková" w:date="2024-10-31T09:52:00Z" w16du:dateUtc="2024-10-31T08:52:00Z"/>
              </w:rPr>
            </w:pPr>
            <w:ins w:id="102" w:author="Lucie Honzíková" w:date="2024-10-31T09:52:00Z" w16du:dateUtc="2024-10-31T08:52:00Z">
              <w:r w:rsidRPr="00073A02">
                <w:t>K. N. Víska</w:t>
              </w:r>
            </w:ins>
          </w:p>
        </w:tc>
        <w:tc>
          <w:tcPr>
            <w:tcW w:w="1291" w:type="pct"/>
            <w:noWrap/>
            <w:hideMark/>
          </w:tcPr>
          <w:p w14:paraId="7D93B213" w14:textId="77777777" w:rsidR="00243154" w:rsidRPr="00073A02" w:rsidRDefault="00243154" w:rsidP="00530B0E">
            <w:pPr>
              <w:spacing w:after="0"/>
              <w:rPr>
                <w:ins w:id="103" w:author="Lucie Honzíková" w:date="2024-10-31T09:52:00Z" w16du:dateUtc="2024-10-31T08:52:00Z"/>
              </w:rPr>
            </w:pPr>
            <w:ins w:id="104" w:author="Lucie Honzíková" w:date="2024-10-31T09:52:00Z" w16du:dateUtc="2024-10-31T08:52:00Z">
              <w:r w:rsidRPr="00073A02">
                <w:t>15, 11, st. 7/2</w:t>
              </w:r>
            </w:ins>
          </w:p>
        </w:tc>
        <w:tc>
          <w:tcPr>
            <w:tcW w:w="595" w:type="pct"/>
            <w:noWrap/>
            <w:hideMark/>
          </w:tcPr>
          <w:p w14:paraId="2623826F" w14:textId="77777777" w:rsidR="00243154" w:rsidRPr="00073A02" w:rsidRDefault="00243154" w:rsidP="00530B0E">
            <w:pPr>
              <w:spacing w:after="0"/>
              <w:jc w:val="right"/>
              <w:rPr>
                <w:ins w:id="105" w:author="Lucie Honzíková" w:date="2024-10-31T09:52:00Z" w16du:dateUtc="2024-10-31T08:52:00Z"/>
              </w:rPr>
            </w:pPr>
            <w:ins w:id="106" w:author="Lucie Honzíková" w:date="2024-10-31T09:52:00Z" w16du:dateUtc="2024-10-31T08:52:00Z">
              <w:r>
                <w:t>550</w:t>
              </w:r>
            </w:ins>
          </w:p>
        </w:tc>
      </w:tr>
      <w:tr w:rsidR="00243154" w:rsidRPr="00073A02" w14:paraId="0C2FF433" w14:textId="77777777" w:rsidTr="00530B0E">
        <w:trPr>
          <w:trHeight w:val="300"/>
          <w:ins w:id="107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773272CC" w14:textId="77777777" w:rsidR="00243154" w:rsidRPr="00073A02" w:rsidRDefault="00243154" w:rsidP="00530B0E">
            <w:pPr>
              <w:spacing w:after="0"/>
              <w:rPr>
                <w:ins w:id="108" w:author="Lucie Honzíková" w:date="2024-10-31T09:52:00Z" w16du:dateUtc="2024-10-31T08:52:00Z"/>
              </w:rPr>
            </w:pPr>
            <w:ins w:id="109" w:author="Lucie Honzíková" w:date="2024-10-31T09:52:00Z" w16du:dateUtc="2024-10-31T08:52:00Z">
              <w:r w:rsidRPr="00073A02">
                <w:t>od bytovek doleva</w:t>
              </w:r>
            </w:ins>
          </w:p>
        </w:tc>
        <w:tc>
          <w:tcPr>
            <w:tcW w:w="998" w:type="pct"/>
            <w:noWrap/>
            <w:hideMark/>
          </w:tcPr>
          <w:p w14:paraId="656AE515" w14:textId="77777777" w:rsidR="00243154" w:rsidRPr="00073A02" w:rsidRDefault="00243154" w:rsidP="00530B0E">
            <w:pPr>
              <w:spacing w:after="0"/>
              <w:rPr>
                <w:ins w:id="110" w:author="Lucie Honzíková" w:date="2024-10-31T09:52:00Z" w16du:dateUtc="2024-10-31T08:52:00Z"/>
              </w:rPr>
            </w:pPr>
            <w:ins w:id="111" w:author="Lucie Honzíková" w:date="2024-10-31T09:52:00Z" w16du:dateUtc="2024-10-31T08:52:00Z">
              <w:r w:rsidRPr="00073A02">
                <w:t>Kerhartice</w:t>
              </w:r>
            </w:ins>
          </w:p>
        </w:tc>
        <w:tc>
          <w:tcPr>
            <w:tcW w:w="1291" w:type="pct"/>
            <w:noWrap/>
            <w:hideMark/>
          </w:tcPr>
          <w:p w14:paraId="50E342E6" w14:textId="77777777" w:rsidR="00243154" w:rsidRPr="00073A02" w:rsidRDefault="00243154" w:rsidP="00530B0E">
            <w:pPr>
              <w:spacing w:after="0"/>
              <w:rPr>
                <w:ins w:id="112" w:author="Lucie Honzíková" w:date="2024-10-31T09:52:00Z" w16du:dateUtc="2024-10-31T08:52:00Z"/>
              </w:rPr>
            </w:pPr>
            <w:ins w:id="113" w:author="Lucie Honzíková" w:date="2024-10-31T09:52:00Z" w16du:dateUtc="2024-10-31T08:52:00Z">
              <w:r w:rsidRPr="00073A02">
                <w:t>116/1</w:t>
              </w:r>
            </w:ins>
          </w:p>
        </w:tc>
        <w:tc>
          <w:tcPr>
            <w:tcW w:w="595" w:type="pct"/>
            <w:noWrap/>
            <w:hideMark/>
          </w:tcPr>
          <w:p w14:paraId="398A5D74" w14:textId="77777777" w:rsidR="00243154" w:rsidRPr="00073A02" w:rsidRDefault="00243154" w:rsidP="00530B0E">
            <w:pPr>
              <w:spacing w:after="0"/>
              <w:jc w:val="right"/>
              <w:rPr>
                <w:ins w:id="114" w:author="Lucie Honzíková" w:date="2024-10-31T09:52:00Z" w16du:dateUtc="2024-10-31T08:52:00Z"/>
              </w:rPr>
            </w:pPr>
            <w:ins w:id="115" w:author="Lucie Honzíková" w:date="2024-10-31T09:52:00Z" w16du:dateUtc="2024-10-31T08:52:00Z">
              <w:r>
                <w:t>550</w:t>
              </w:r>
            </w:ins>
          </w:p>
        </w:tc>
      </w:tr>
      <w:tr w:rsidR="00243154" w:rsidRPr="00073A02" w14:paraId="2D985A56" w14:textId="77777777" w:rsidTr="00530B0E">
        <w:trPr>
          <w:trHeight w:val="300"/>
          <w:ins w:id="116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26B7FFD4" w14:textId="77777777" w:rsidR="00243154" w:rsidRPr="00073A02" w:rsidRDefault="00243154" w:rsidP="00530B0E">
            <w:pPr>
              <w:spacing w:after="0"/>
              <w:rPr>
                <w:ins w:id="117" w:author="Lucie Honzíková" w:date="2024-10-31T09:52:00Z" w16du:dateUtc="2024-10-31T08:52:00Z"/>
              </w:rPr>
            </w:pPr>
            <w:ins w:id="118" w:author="Lucie Honzíková" w:date="2024-10-31T09:52:00Z" w16du:dateUtc="2024-10-31T08:52:00Z">
              <w:r w:rsidRPr="00073A02">
                <w:t>Líska od hlavní vlevo</w:t>
              </w:r>
            </w:ins>
          </w:p>
        </w:tc>
        <w:tc>
          <w:tcPr>
            <w:tcW w:w="998" w:type="pct"/>
            <w:noWrap/>
            <w:hideMark/>
          </w:tcPr>
          <w:p w14:paraId="7BDE1D70" w14:textId="77777777" w:rsidR="00243154" w:rsidRPr="00073A02" w:rsidRDefault="00243154" w:rsidP="00530B0E">
            <w:pPr>
              <w:spacing w:after="0"/>
              <w:rPr>
                <w:ins w:id="119" w:author="Lucie Honzíková" w:date="2024-10-31T09:52:00Z" w16du:dateUtc="2024-10-31T08:52:00Z"/>
              </w:rPr>
            </w:pPr>
            <w:ins w:id="120" w:author="Lucie Honzíková" w:date="2024-10-31T09:52:00Z" w16du:dateUtc="2024-10-31T08:52:00Z">
              <w:r w:rsidRPr="00073A02">
                <w:t>Líska</w:t>
              </w:r>
            </w:ins>
          </w:p>
        </w:tc>
        <w:tc>
          <w:tcPr>
            <w:tcW w:w="1291" w:type="pct"/>
            <w:noWrap/>
            <w:hideMark/>
          </w:tcPr>
          <w:p w14:paraId="131C3F16" w14:textId="77777777" w:rsidR="00243154" w:rsidRPr="00073A02" w:rsidRDefault="00243154" w:rsidP="00530B0E">
            <w:pPr>
              <w:spacing w:after="0"/>
              <w:rPr>
                <w:ins w:id="121" w:author="Lucie Honzíková" w:date="2024-10-31T09:52:00Z" w16du:dateUtc="2024-10-31T08:52:00Z"/>
              </w:rPr>
            </w:pPr>
            <w:ins w:id="122" w:author="Lucie Honzíková" w:date="2024-10-31T09:52:00Z" w16du:dateUtc="2024-10-31T08:52:00Z">
              <w:r w:rsidRPr="00073A02">
                <w:t>694/1 a 694/5</w:t>
              </w:r>
            </w:ins>
          </w:p>
        </w:tc>
        <w:tc>
          <w:tcPr>
            <w:tcW w:w="595" w:type="pct"/>
            <w:noWrap/>
            <w:hideMark/>
          </w:tcPr>
          <w:p w14:paraId="3DACE9F6" w14:textId="77777777" w:rsidR="00243154" w:rsidRPr="00073A02" w:rsidRDefault="00243154" w:rsidP="00530B0E">
            <w:pPr>
              <w:spacing w:after="0"/>
              <w:jc w:val="right"/>
              <w:rPr>
                <w:ins w:id="123" w:author="Lucie Honzíková" w:date="2024-10-31T09:52:00Z" w16du:dateUtc="2024-10-31T08:52:00Z"/>
              </w:rPr>
            </w:pPr>
            <w:ins w:id="124" w:author="Lucie Honzíková" w:date="2024-10-31T09:52:00Z" w16du:dateUtc="2024-10-31T08:52:00Z">
              <w:r>
                <w:t>550</w:t>
              </w:r>
            </w:ins>
          </w:p>
        </w:tc>
      </w:tr>
      <w:tr w:rsidR="00243154" w:rsidRPr="00073A02" w14:paraId="0629B590" w14:textId="77777777" w:rsidTr="00530B0E">
        <w:trPr>
          <w:trHeight w:val="300"/>
          <w:ins w:id="125" w:author="Lucie Honzíková" w:date="2024-10-31T09:52:00Z" w16du:dateUtc="2024-10-31T08:52:00Z"/>
        </w:trPr>
        <w:tc>
          <w:tcPr>
            <w:tcW w:w="2116" w:type="pct"/>
            <w:noWrap/>
            <w:vAlign w:val="center"/>
          </w:tcPr>
          <w:p w14:paraId="48CE5229" w14:textId="77777777" w:rsidR="00243154" w:rsidRPr="00A16FFF" w:rsidDel="003568A1" w:rsidRDefault="00243154" w:rsidP="00530B0E">
            <w:pPr>
              <w:spacing w:after="0"/>
              <w:jc w:val="left"/>
              <w:rPr>
                <w:ins w:id="126" w:author="Lucie Honzíková" w:date="2024-10-31T09:52:00Z" w16du:dateUtc="2024-10-31T08:52:00Z"/>
              </w:rPr>
            </w:pPr>
            <w:ins w:id="127" w:author="Lucie Honzíková" w:date="2024-10-31T09:52:00Z" w16du:dateUtc="2024-10-31T08:52:00Z">
              <w:r>
                <w:t>K. N. Víska po levé straně, před přejezdem</w:t>
              </w:r>
            </w:ins>
          </w:p>
        </w:tc>
        <w:tc>
          <w:tcPr>
            <w:tcW w:w="998" w:type="pct"/>
            <w:noWrap/>
            <w:vAlign w:val="center"/>
          </w:tcPr>
          <w:p w14:paraId="2E32BC39" w14:textId="77777777" w:rsidR="00243154" w:rsidRPr="00A16FFF" w:rsidDel="003568A1" w:rsidRDefault="00243154" w:rsidP="00530B0E">
            <w:pPr>
              <w:spacing w:after="0"/>
              <w:jc w:val="left"/>
              <w:rPr>
                <w:ins w:id="128" w:author="Lucie Honzíková" w:date="2024-10-31T09:52:00Z" w16du:dateUtc="2024-10-31T08:52:00Z"/>
              </w:rPr>
            </w:pPr>
            <w:ins w:id="129" w:author="Lucie Honzíková" w:date="2024-10-31T09:52:00Z" w16du:dateUtc="2024-10-31T08:52:00Z">
              <w:r>
                <w:t>K. N. Víska</w:t>
              </w:r>
            </w:ins>
          </w:p>
        </w:tc>
        <w:tc>
          <w:tcPr>
            <w:tcW w:w="1291" w:type="pct"/>
            <w:noWrap/>
            <w:vAlign w:val="center"/>
          </w:tcPr>
          <w:p w14:paraId="6B6B9B90" w14:textId="77777777" w:rsidR="00243154" w:rsidRPr="00A16FFF" w:rsidDel="003568A1" w:rsidRDefault="00243154" w:rsidP="00530B0E">
            <w:pPr>
              <w:spacing w:after="0"/>
              <w:jc w:val="left"/>
              <w:rPr>
                <w:ins w:id="130" w:author="Lucie Honzíková" w:date="2024-10-31T09:52:00Z" w16du:dateUtc="2024-10-31T08:52:00Z"/>
              </w:rPr>
            </w:pPr>
            <w:ins w:id="131" w:author="Lucie Honzíková" w:date="2024-10-31T09:52:00Z" w16du:dateUtc="2024-10-31T08:52:00Z">
              <w:r>
                <w:t>830/1, 829</w:t>
              </w:r>
            </w:ins>
          </w:p>
        </w:tc>
        <w:tc>
          <w:tcPr>
            <w:tcW w:w="595" w:type="pct"/>
            <w:noWrap/>
            <w:vAlign w:val="center"/>
          </w:tcPr>
          <w:p w14:paraId="1A3BE0BF" w14:textId="77777777" w:rsidR="00243154" w:rsidRPr="00A16FFF" w:rsidDel="003568A1" w:rsidRDefault="00243154" w:rsidP="00530B0E">
            <w:pPr>
              <w:spacing w:after="0"/>
              <w:jc w:val="right"/>
              <w:rPr>
                <w:ins w:id="132" w:author="Lucie Honzíková" w:date="2024-10-31T09:52:00Z" w16du:dateUtc="2024-10-31T08:52:00Z"/>
              </w:rPr>
            </w:pPr>
            <w:ins w:id="133" w:author="Lucie Honzíková" w:date="2024-10-31T09:52:00Z" w16du:dateUtc="2024-10-31T08:52:00Z">
              <w:r>
                <w:t>550</w:t>
              </w:r>
            </w:ins>
          </w:p>
        </w:tc>
      </w:tr>
      <w:tr w:rsidR="00305FAA" w:rsidRPr="00073A02" w14:paraId="1D4DDE9D" w14:textId="77777777" w:rsidTr="00530B0E">
        <w:trPr>
          <w:trHeight w:val="300"/>
          <w:ins w:id="134" w:author="Lucie Honzíková" w:date="2024-10-31T09:58:00Z" w16du:dateUtc="2024-10-31T08:58:00Z"/>
        </w:trPr>
        <w:tc>
          <w:tcPr>
            <w:tcW w:w="2116" w:type="pct"/>
            <w:noWrap/>
            <w:vAlign w:val="center"/>
          </w:tcPr>
          <w:p w14:paraId="0FF21F3E" w14:textId="16DFDA04" w:rsidR="00305FAA" w:rsidRDefault="00D2749E" w:rsidP="00530B0E">
            <w:pPr>
              <w:spacing w:after="0"/>
              <w:jc w:val="left"/>
              <w:rPr>
                <w:ins w:id="135" w:author="Lucie Honzíková" w:date="2024-10-31T09:58:00Z" w16du:dateUtc="2024-10-31T08:58:00Z"/>
              </w:rPr>
            </w:pPr>
            <w:ins w:id="136" w:author="Lucie Honzíková" w:date="2024-10-31T09:58:00Z" w16du:dateUtc="2024-10-31T08:58:00Z">
              <w:r>
                <w:t>Naproti paní Žítkové</w:t>
              </w:r>
            </w:ins>
          </w:p>
        </w:tc>
        <w:tc>
          <w:tcPr>
            <w:tcW w:w="998" w:type="pct"/>
            <w:noWrap/>
            <w:vAlign w:val="center"/>
          </w:tcPr>
          <w:p w14:paraId="56A54C16" w14:textId="641C111B" w:rsidR="00305FAA" w:rsidRDefault="00D2749E" w:rsidP="00530B0E">
            <w:pPr>
              <w:spacing w:after="0"/>
              <w:jc w:val="left"/>
              <w:rPr>
                <w:ins w:id="137" w:author="Lucie Honzíková" w:date="2024-10-31T09:58:00Z" w16du:dateUtc="2024-10-31T08:58:00Z"/>
              </w:rPr>
            </w:pPr>
            <w:ins w:id="138" w:author="Lucie Honzíková" w:date="2024-10-31T09:58:00Z" w16du:dateUtc="2024-10-31T08:58:00Z">
              <w:r>
                <w:t>Kerhartice</w:t>
              </w:r>
            </w:ins>
          </w:p>
        </w:tc>
        <w:tc>
          <w:tcPr>
            <w:tcW w:w="1291" w:type="pct"/>
            <w:noWrap/>
            <w:vAlign w:val="center"/>
          </w:tcPr>
          <w:p w14:paraId="1E64DB89" w14:textId="302F7F88" w:rsidR="00305FAA" w:rsidRDefault="00233E01" w:rsidP="00530B0E">
            <w:pPr>
              <w:spacing w:after="0"/>
              <w:jc w:val="left"/>
              <w:rPr>
                <w:ins w:id="139" w:author="Lucie Honzíková" w:date="2024-10-31T09:58:00Z" w16du:dateUtc="2024-10-31T08:58:00Z"/>
              </w:rPr>
            </w:pPr>
            <w:ins w:id="140" w:author="Lucie Honzíková" w:date="2024-10-31T09:59:00Z" w16du:dateUtc="2024-10-31T08:59:00Z">
              <w:r>
                <w:t>266/1, 265</w:t>
              </w:r>
            </w:ins>
          </w:p>
        </w:tc>
        <w:tc>
          <w:tcPr>
            <w:tcW w:w="595" w:type="pct"/>
            <w:noWrap/>
            <w:vAlign w:val="center"/>
          </w:tcPr>
          <w:p w14:paraId="1E46CDB2" w14:textId="177AFD2B" w:rsidR="00305FAA" w:rsidRDefault="00233E01" w:rsidP="00530B0E">
            <w:pPr>
              <w:spacing w:after="0"/>
              <w:jc w:val="right"/>
              <w:rPr>
                <w:ins w:id="141" w:author="Lucie Honzíková" w:date="2024-10-31T09:58:00Z" w16du:dateUtc="2024-10-31T08:58:00Z"/>
              </w:rPr>
            </w:pPr>
            <w:ins w:id="142" w:author="Lucie Honzíková" w:date="2024-10-31T09:59:00Z" w16du:dateUtc="2024-10-31T08:59:00Z">
              <w:r>
                <w:t>550</w:t>
              </w:r>
            </w:ins>
          </w:p>
        </w:tc>
      </w:tr>
      <w:tr w:rsidR="00243154" w:rsidRPr="00073A02" w14:paraId="0EE8403D" w14:textId="77777777" w:rsidTr="00530B0E">
        <w:trPr>
          <w:trHeight w:val="300"/>
          <w:ins w:id="143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0927154E" w14:textId="77777777" w:rsidR="00243154" w:rsidRPr="00073A02" w:rsidRDefault="00243154" w:rsidP="00530B0E">
            <w:pPr>
              <w:spacing w:after="0"/>
              <w:rPr>
                <w:ins w:id="144" w:author="Lucie Honzíková" w:date="2024-10-31T09:52:00Z" w16du:dateUtc="2024-10-31T08:52:00Z"/>
              </w:rPr>
            </w:pPr>
            <w:ins w:id="145" w:author="Lucie Honzíková" w:date="2024-10-31T09:52:00Z" w16du:dateUtc="2024-10-31T08:52:00Z">
              <w:r w:rsidRPr="00073A02">
                <w:t>K. N. Víska v zatáčce na cestě dolů do Rabštejna</w:t>
              </w:r>
            </w:ins>
          </w:p>
        </w:tc>
        <w:tc>
          <w:tcPr>
            <w:tcW w:w="998" w:type="pct"/>
            <w:noWrap/>
            <w:hideMark/>
          </w:tcPr>
          <w:p w14:paraId="3B690975" w14:textId="77777777" w:rsidR="00243154" w:rsidRPr="00073A02" w:rsidRDefault="00243154" w:rsidP="00530B0E">
            <w:pPr>
              <w:spacing w:after="0"/>
              <w:rPr>
                <w:ins w:id="146" w:author="Lucie Honzíková" w:date="2024-10-31T09:52:00Z" w16du:dateUtc="2024-10-31T08:52:00Z"/>
              </w:rPr>
            </w:pPr>
            <w:ins w:id="147" w:author="Lucie Honzíková" w:date="2024-10-31T09:52:00Z" w16du:dateUtc="2024-10-31T08:52:00Z">
              <w:r w:rsidRPr="00073A02">
                <w:t>K. N. Víska</w:t>
              </w:r>
            </w:ins>
          </w:p>
        </w:tc>
        <w:tc>
          <w:tcPr>
            <w:tcW w:w="1291" w:type="pct"/>
            <w:noWrap/>
            <w:hideMark/>
          </w:tcPr>
          <w:p w14:paraId="479CA937" w14:textId="77777777" w:rsidR="00243154" w:rsidRPr="00073A02" w:rsidRDefault="00243154" w:rsidP="00530B0E">
            <w:pPr>
              <w:spacing w:after="0"/>
              <w:rPr>
                <w:ins w:id="148" w:author="Lucie Honzíková" w:date="2024-10-31T09:52:00Z" w16du:dateUtc="2024-10-31T08:52:00Z"/>
              </w:rPr>
            </w:pPr>
            <w:ins w:id="149" w:author="Lucie Honzíková" w:date="2024-10-31T09:52:00Z" w16du:dateUtc="2024-10-31T08:52:00Z">
              <w:r w:rsidRPr="00073A02">
                <w:t>165/4, 344/2</w:t>
              </w:r>
            </w:ins>
          </w:p>
        </w:tc>
        <w:tc>
          <w:tcPr>
            <w:tcW w:w="595" w:type="pct"/>
            <w:noWrap/>
            <w:hideMark/>
          </w:tcPr>
          <w:p w14:paraId="60148968" w14:textId="77777777" w:rsidR="00243154" w:rsidRPr="00073A02" w:rsidRDefault="00243154" w:rsidP="00530B0E">
            <w:pPr>
              <w:spacing w:after="0"/>
              <w:jc w:val="right"/>
              <w:rPr>
                <w:ins w:id="150" w:author="Lucie Honzíková" w:date="2024-10-31T09:52:00Z" w16du:dateUtc="2024-10-31T08:52:00Z"/>
              </w:rPr>
            </w:pPr>
            <w:ins w:id="151" w:author="Lucie Honzíková" w:date="2024-10-31T09:52:00Z" w16du:dateUtc="2024-10-31T08:52:00Z">
              <w:r>
                <w:t>770</w:t>
              </w:r>
            </w:ins>
          </w:p>
        </w:tc>
      </w:tr>
      <w:tr w:rsidR="00243154" w:rsidRPr="00073A02" w14:paraId="29F5F2B4" w14:textId="77777777" w:rsidTr="00530B0E">
        <w:trPr>
          <w:trHeight w:val="300"/>
          <w:ins w:id="152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7EF51562" w14:textId="77777777" w:rsidR="00243154" w:rsidRPr="00073A02" w:rsidRDefault="00243154" w:rsidP="00530B0E">
            <w:pPr>
              <w:spacing w:after="0"/>
              <w:rPr>
                <w:ins w:id="153" w:author="Lucie Honzíková" w:date="2024-10-31T09:52:00Z" w16du:dateUtc="2024-10-31T08:52:00Z"/>
              </w:rPr>
            </w:pPr>
            <w:ins w:id="154" w:author="Lucie Honzíková" w:date="2024-10-31T09:52:00Z" w16du:dateUtc="2024-10-31T08:52:00Z">
              <w:r w:rsidRPr="00073A02">
                <w:t>Líska naproti hřišti</w:t>
              </w:r>
            </w:ins>
          </w:p>
        </w:tc>
        <w:tc>
          <w:tcPr>
            <w:tcW w:w="998" w:type="pct"/>
            <w:noWrap/>
            <w:hideMark/>
          </w:tcPr>
          <w:p w14:paraId="1B425DC5" w14:textId="77777777" w:rsidR="00243154" w:rsidRPr="00073A02" w:rsidRDefault="00243154" w:rsidP="00530B0E">
            <w:pPr>
              <w:spacing w:after="0"/>
              <w:rPr>
                <w:ins w:id="155" w:author="Lucie Honzíková" w:date="2024-10-31T09:52:00Z" w16du:dateUtc="2024-10-31T08:52:00Z"/>
              </w:rPr>
            </w:pPr>
            <w:ins w:id="156" w:author="Lucie Honzíková" w:date="2024-10-31T09:52:00Z" w16du:dateUtc="2024-10-31T08:52:00Z">
              <w:r w:rsidRPr="00073A02">
                <w:t>Líska</w:t>
              </w:r>
            </w:ins>
          </w:p>
        </w:tc>
        <w:tc>
          <w:tcPr>
            <w:tcW w:w="1291" w:type="pct"/>
            <w:noWrap/>
            <w:hideMark/>
          </w:tcPr>
          <w:p w14:paraId="5C140A22" w14:textId="77777777" w:rsidR="00243154" w:rsidRPr="00073A02" w:rsidRDefault="00243154" w:rsidP="00530B0E">
            <w:pPr>
              <w:spacing w:after="0"/>
              <w:rPr>
                <w:ins w:id="157" w:author="Lucie Honzíková" w:date="2024-10-31T09:52:00Z" w16du:dateUtc="2024-10-31T08:52:00Z"/>
              </w:rPr>
            </w:pPr>
            <w:ins w:id="158" w:author="Lucie Honzíková" w:date="2024-10-31T09:52:00Z" w16du:dateUtc="2024-10-31T08:52:00Z">
              <w:r>
                <w:t>1104, st. 102/1</w:t>
              </w:r>
            </w:ins>
          </w:p>
        </w:tc>
        <w:tc>
          <w:tcPr>
            <w:tcW w:w="595" w:type="pct"/>
            <w:noWrap/>
            <w:hideMark/>
          </w:tcPr>
          <w:p w14:paraId="07D5A3B4" w14:textId="77777777" w:rsidR="00243154" w:rsidRPr="00073A02" w:rsidRDefault="00243154" w:rsidP="00530B0E">
            <w:pPr>
              <w:spacing w:after="0"/>
              <w:jc w:val="right"/>
              <w:rPr>
                <w:ins w:id="159" w:author="Lucie Honzíková" w:date="2024-10-31T09:52:00Z" w16du:dateUtc="2024-10-31T08:52:00Z"/>
              </w:rPr>
            </w:pPr>
            <w:ins w:id="160" w:author="Lucie Honzíková" w:date="2024-10-31T09:52:00Z" w16du:dateUtc="2024-10-31T08:52:00Z">
              <w:r>
                <w:t>770</w:t>
              </w:r>
            </w:ins>
          </w:p>
        </w:tc>
      </w:tr>
      <w:tr w:rsidR="00243154" w:rsidRPr="00073A02" w14:paraId="075870C0" w14:textId="77777777" w:rsidTr="00530B0E">
        <w:trPr>
          <w:trHeight w:val="300"/>
          <w:ins w:id="161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5B6CB3B6" w14:textId="77777777" w:rsidR="00243154" w:rsidRPr="00073A02" w:rsidRDefault="00243154" w:rsidP="00530B0E">
            <w:pPr>
              <w:spacing w:after="0"/>
              <w:rPr>
                <w:ins w:id="162" w:author="Lucie Honzíková" w:date="2024-10-31T09:52:00Z" w16du:dateUtc="2024-10-31T08:52:00Z"/>
              </w:rPr>
            </w:pPr>
            <w:ins w:id="163" w:author="Lucie Honzíková" w:date="2024-10-31T09:52:00Z" w16du:dateUtc="2024-10-31T08:52:00Z">
              <w:r w:rsidRPr="00073A02">
                <w:t>Huníkov nad silnicí</w:t>
              </w:r>
            </w:ins>
          </w:p>
        </w:tc>
        <w:tc>
          <w:tcPr>
            <w:tcW w:w="998" w:type="pct"/>
            <w:noWrap/>
            <w:hideMark/>
          </w:tcPr>
          <w:p w14:paraId="74374287" w14:textId="77777777" w:rsidR="00243154" w:rsidRPr="00073A02" w:rsidRDefault="00243154" w:rsidP="00530B0E">
            <w:pPr>
              <w:spacing w:after="0"/>
              <w:rPr>
                <w:ins w:id="164" w:author="Lucie Honzíková" w:date="2024-10-31T09:52:00Z" w16du:dateUtc="2024-10-31T08:52:00Z"/>
              </w:rPr>
            </w:pPr>
            <w:ins w:id="165" w:author="Lucie Honzíková" w:date="2024-10-31T09:52:00Z" w16du:dateUtc="2024-10-31T08:52:00Z">
              <w:r w:rsidRPr="00073A02">
                <w:t>Dolní Kamenice</w:t>
              </w:r>
            </w:ins>
          </w:p>
        </w:tc>
        <w:tc>
          <w:tcPr>
            <w:tcW w:w="1291" w:type="pct"/>
            <w:noWrap/>
            <w:hideMark/>
          </w:tcPr>
          <w:p w14:paraId="07002716" w14:textId="77777777" w:rsidR="00243154" w:rsidRPr="00073A02" w:rsidRDefault="00243154" w:rsidP="00530B0E">
            <w:pPr>
              <w:spacing w:after="0"/>
              <w:rPr>
                <w:ins w:id="166" w:author="Lucie Honzíková" w:date="2024-10-31T09:52:00Z" w16du:dateUtc="2024-10-31T08:52:00Z"/>
              </w:rPr>
            </w:pPr>
            <w:ins w:id="167" w:author="Lucie Honzíková" w:date="2024-10-31T09:52:00Z" w16du:dateUtc="2024-10-31T08:52:00Z">
              <w:r w:rsidRPr="00073A02">
                <w:t>973 a st</w:t>
              </w:r>
              <w:r>
                <w:t>.</w:t>
              </w:r>
              <w:r w:rsidRPr="00073A02">
                <w:t xml:space="preserve"> 165</w:t>
              </w:r>
            </w:ins>
          </w:p>
        </w:tc>
        <w:tc>
          <w:tcPr>
            <w:tcW w:w="595" w:type="pct"/>
            <w:noWrap/>
            <w:hideMark/>
          </w:tcPr>
          <w:p w14:paraId="2BE83C27" w14:textId="77777777" w:rsidR="00243154" w:rsidRPr="00073A02" w:rsidRDefault="00243154" w:rsidP="00530B0E">
            <w:pPr>
              <w:spacing w:after="0"/>
              <w:jc w:val="right"/>
              <w:rPr>
                <w:ins w:id="168" w:author="Lucie Honzíková" w:date="2024-10-31T09:52:00Z" w16du:dateUtc="2024-10-31T08:52:00Z"/>
              </w:rPr>
            </w:pPr>
            <w:ins w:id="169" w:author="Lucie Honzíková" w:date="2024-10-31T09:52:00Z" w16du:dateUtc="2024-10-31T08:52:00Z">
              <w:r>
                <w:t>770</w:t>
              </w:r>
            </w:ins>
          </w:p>
        </w:tc>
      </w:tr>
      <w:tr w:rsidR="00243154" w:rsidRPr="00073A02" w14:paraId="3F79D26B" w14:textId="77777777" w:rsidTr="00530B0E">
        <w:trPr>
          <w:trHeight w:val="300"/>
          <w:ins w:id="170" w:author="Lucie Honzíková" w:date="2024-10-31T09:52:00Z" w16du:dateUtc="2024-10-31T08:52:00Z"/>
        </w:trPr>
        <w:tc>
          <w:tcPr>
            <w:tcW w:w="2116" w:type="pct"/>
            <w:shd w:val="clear" w:color="auto" w:fill="auto"/>
            <w:noWrap/>
            <w:hideMark/>
          </w:tcPr>
          <w:p w14:paraId="66EA1B49" w14:textId="77777777" w:rsidR="00243154" w:rsidRPr="00073A02" w:rsidRDefault="00243154" w:rsidP="00530B0E">
            <w:pPr>
              <w:spacing w:after="0"/>
              <w:rPr>
                <w:ins w:id="171" w:author="Lucie Honzíková" w:date="2024-10-31T09:52:00Z" w16du:dateUtc="2024-10-31T08:52:00Z"/>
              </w:rPr>
            </w:pPr>
            <w:ins w:id="172" w:author="Lucie Honzíková" w:date="2024-10-31T09:52:00Z" w16du:dateUtc="2024-10-31T08:52:00Z">
              <w:r w:rsidRPr="00073A02">
                <w:t>naproti Benzině v Dolní Kamenici</w:t>
              </w:r>
            </w:ins>
          </w:p>
        </w:tc>
        <w:tc>
          <w:tcPr>
            <w:tcW w:w="998" w:type="pct"/>
            <w:shd w:val="clear" w:color="auto" w:fill="auto"/>
            <w:noWrap/>
            <w:hideMark/>
          </w:tcPr>
          <w:p w14:paraId="3E25BFCC" w14:textId="77777777" w:rsidR="00243154" w:rsidRPr="00073A02" w:rsidRDefault="00243154" w:rsidP="00530B0E">
            <w:pPr>
              <w:spacing w:after="0"/>
              <w:rPr>
                <w:ins w:id="173" w:author="Lucie Honzíková" w:date="2024-10-31T09:52:00Z" w16du:dateUtc="2024-10-31T08:52:00Z"/>
              </w:rPr>
            </w:pPr>
            <w:ins w:id="174" w:author="Lucie Honzíková" w:date="2024-10-31T09:52:00Z" w16du:dateUtc="2024-10-31T08:52:00Z">
              <w:r w:rsidRPr="00073A02">
                <w:t>Dolní Kamenice</w:t>
              </w:r>
            </w:ins>
          </w:p>
        </w:tc>
        <w:tc>
          <w:tcPr>
            <w:tcW w:w="1291" w:type="pct"/>
            <w:shd w:val="clear" w:color="auto" w:fill="auto"/>
            <w:noWrap/>
            <w:hideMark/>
          </w:tcPr>
          <w:p w14:paraId="493BCDC0" w14:textId="77777777" w:rsidR="00243154" w:rsidRPr="00073A02" w:rsidRDefault="00243154" w:rsidP="00530B0E">
            <w:pPr>
              <w:spacing w:after="0"/>
              <w:rPr>
                <w:ins w:id="175" w:author="Lucie Honzíková" w:date="2024-10-31T09:52:00Z" w16du:dateUtc="2024-10-31T08:52:00Z"/>
              </w:rPr>
            </w:pPr>
            <w:ins w:id="176" w:author="Lucie Honzíková" w:date="2024-10-31T09:52:00Z" w16du:dateUtc="2024-10-31T08:52:00Z">
              <w:r w:rsidRPr="00073A02">
                <w:t>743/14</w:t>
              </w:r>
            </w:ins>
          </w:p>
        </w:tc>
        <w:tc>
          <w:tcPr>
            <w:tcW w:w="595" w:type="pct"/>
            <w:shd w:val="clear" w:color="auto" w:fill="auto"/>
            <w:noWrap/>
            <w:hideMark/>
          </w:tcPr>
          <w:p w14:paraId="16511405" w14:textId="77777777" w:rsidR="00243154" w:rsidRPr="00073A02" w:rsidRDefault="00243154" w:rsidP="00530B0E">
            <w:pPr>
              <w:spacing w:after="0"/>
              <w:jc w:val="right"/>
              <w:rPr>
                <w:ins w:id="177" w:author="Lucie Honzíková" w:date="2024-10-31T09:52:00Z" w16du:dateUtc="2024-10-31T08:52:00Z"/>
              </w:rPr>
            </w:pPr>
            <w:ins w:id="178" w:author="Lucie Honzíková" w:date="2024-10-31T09:52:00Z" w16du:dateUtc="2024-10-31T08:52:00Z">
              <w:r>
                <w:t>770</w:t>
              </w:r>
            </w:ins>
          </w:p>
        </w:tc>
      </w:tr>
      <w:tr w:rsidR="00243154" w:rsidRPr="00073A02" w14:paraId="043A55A6" w14:textId="77777777" w:rsidTr="00530B0E">
        <w:trPr>
          <w:trHeight w:val="300"/>
          <w:ins w:id="179" w:author="Lucie Honzíková" w:date="2024-10-31T09:52:00Z" w16du:dateUtc="2024-10-31T08:52:00Z"/>
        </w:trPr>
        <w:tc>
          <w:tcPr>
            <w:tcW w:w="2116" w:type="pct"/>
            <w:shd w:val="clear" w:color="auto" w:fill="auto"/>
            <w:noWrap/>
          </w:tcPr>
          <w:p w14:paraId="3F8A1B1A" w14:textId="77777777" w:rsidR="00243154" w:rsidRPr="00073A02" w:rsidRDefault="00243154" w:rsidP="00530B0E">
            <w:pPr>
              <w:spacing w:after="0"/>
              <w:rPr>
                <w:ins w:id="180" w:author="Lucie Honzíková" w:date="2024-10-31T09:52:00Z" w16du:dateUtc="2024-10-31T08:52:00Z"/>
              </w:rPr>
            </w:pPr>
            <w:ins w:id="181" w:author="Lucie Honzíková" w:date="2024-10-31T09:52:00Z" w16du:dateUtc="2024-10-31T08:52:00Z">
              <w:r>
                <w:t>vedle Benziny, pod Cibulkovými</w:t>
              </w:r>
            </w:ins>
          </w:p>
        </w:tc>
        <w:tc>
          <w:tcPr>
            <w:tcW w:w="998" w:type="pct"/>
            <w:shd w:val="clear" w:color="auto" w:fill="auto"/>
            <w:noWrap/>
          </w:tcPr>
          <w:p w14:paraId="303E922F" w14:textId="77777777" w:rsidR="00243154" w:rsidRPr="00073A02" w:rsidRDefault="00243154" w:rsidP="00530B0E">
            <w:pPr>
              <w:spacing w:after="0"/>
              <w:rPr>
                <w:ins w:id="182" w:author="Lucie Honzíková" w:date="2024-10-31T09:52:00Z" w16du:dateUtc="2024-10-31T08:52:00Z"/>
              </w:rPr>
            </w:pPr>
            <w:ins w:id="183" w:author="Lucie Honzíková" w:date="2024-10-31T09:52:00Z" w16du:dateUtc="2024-10-31T08:52:00Z">
              <w:r>
                <w:t>Dolní Kamenice</w:t>
              </w:r>
            </w:ins>
          </w:p>
        </w:tc>
        <w:tc>
          <w:tcPr>
            <w:tcW w:w="1291" w:type="pct"/>
            <w:shd w:val="clear" w:color="auto" w:fill="auto"/>
            <w:noWrap/>
          </w:tcPr>
          <w:p w14:paraId="6B7AD177" w14:textId="77777777" w:rsidR="00243154" w:rsidRPr="00073A02" w:rsidRDefault="00243154" w:rsidP="00530B0E">
            <w:pPr>
              <w:spacing w:after="0"/>
              <w:rPr>
                <w:ins w:id="184" w:author="Lucie Honzíková" w:date="2024-10-31T09:52:00Z" w16du:dateUtc="2024-10-31T08:52:00Z"/>
              </w:rPr>
            </w:pPr>
            <w:ins w:id="185" w:author="Lucie Honzíková" w:date="2024-10-31T09:52:00Z" w16du:dateUtc="2024-10-31T08:52:00Z">
              <w:r>
                <w:t>572/3, 1090/2, 571</w:t>
              </w:r>
            </w:ins>
          </w:p>
        </w:tc>
        <w:tc>
          <w:tcPr>
            <w:tcW w:w="595" w:type="pct"/>
            <w:shd w:val="clear" w:color="auto" w:fill="auto"/>
            <w:noWrap/>
          </w:tcPr>
          <w:p w14:paraId="61C2AB81" w14:textId="77777777" w:rsidR="00243154" w:rsidRPr="00073A02" w:rsidRDefault="00243154" w:rsidP="00530B0E">
            <w:pPr>
              <w:spacing w:after="0"/>
              <w:jc w:val="right"/>
              <w:rPr>
                <w:ins w:id="186" w:author="Lucie Honzíková" w:date="2024-10-31T09:52:00Z" w16du:dateUtc="2024-10-31T08:52:00Z"/>
              </w:rPr>
            </w:pPr>
            <w:ins w:id="187" w:author="Lucie Honzíková" w:date="2024-10-31T09:52:00Z" w16du:dateUtc="2024-10-31T08:52:00Z">
              <w:r>
                <w:t>770</w:t>
              </w:r>
            </w:ins>
          </w:p>
        </w:tc>
      </w:tr>
      <w:tr w:rsidR="00B51A20" w:rsidRPr="00073A02" w14:paraId="65235D77" w14:textId="77777777" w:rsidTr="00530B0E">
        <w:trPr>
          <w:trHeight w:val="300"/>
          <w:ins w:id="188" w:author="Lucie Honzíková" w:date="2024-10-31T09:59:00Z" w16du:dateUtc="2024-10-31T08:59:00Z"/>
        </w:trPr>
        <w:tc>
          <w:tcPr>
            <w:tcW w:w="2116" w:type="pct"/>
            <w:shd w:val="clear" w:color="auto" w:fill="auto"/>
            <w:noWrap/>
          </w:tcPr>
          <w:p w14:paraId="300521C8" w14:textId="7711CFB3" w:rsidR="00B51A20" w:rsidRDefault="00B51A20" w:rsidP="00530B0E">
            <w:pPr>
              <w:spacing w:after="0"/>
              <w:rPr>
                <w:ins w:id="189" w:author="Lucie Honzíková" w:date="2024-10-31T09:59:00Z" w16du:dateUtc="2024-10-31T08:59:00Z"/>
              </w:rPr>
            </w:pPr>
            <w:ins w:id="190" w:author="Lucie Honzíková" w:date="2024-10-31T09:59:00Z" w16du:dateUtc="2024-10-31T08:59:00Z">
              <w:r>
                <w:t xml:space="preserve">Pod </w:t>
              </w:r>
            </w:ins>
            <w:ins w:id="191" w:author="Lucie Honzíková" w:date="2024-10-31T10:00:00Z" w16du:dateUtc="2024-10-31T09:00:00Z">
              <w:r>
                <w:t>hrnčířským kamenem</w:t>
              </w:r>
            </w:ins>
          </w:p>
        </w:tc>
        <w:tc>
          <w:tcPr>
            <w:tcW w:w="998" w:type="pct"/>
            <w:shd w:val="clear" w:color="auto" w:fill="auto"/>
            <w:noWrap/>
          </w:tcPr>
          <w:p w14:paraId="4FEDC24F" w14:textId="50DE4FFD" w:rsidR="00B51A20" w:rsidRDefault="00B51A20" w:rsidP="00530B0E">
            <w:pPr>
              <w:spacing w:after="0"/>
              <w:rPr>
                <w:ins w:id="192" w:author="Lucie Honzíková" w:date="2024-10-31T09:59:00Z" w16du:dateUtc="2024-10-31T08:59:00Z"/>
              </w:rPr>
            </w:pPr>
            <w:ins w:id="193" w:author="Lucie Honzíková" w:date="2024-10-31T10:00:00Z" w16du:dateUtc="2024-10-31T09:00:00Z">
              <w:r>
                <w:t>Horní Kamenice</w:t>
              </w:r>
            </w:ins>
          </w:p>
        </w:tc>
        <w:tc>
          <w:tcPr>
            <w:tcW w:w="1291" w:type="pct"/>
            <w:shd w:val="clear" w:color="auto" w:fill="auto"/>
            <w:noWrap/>
          </w:tcPr>
          <w:p w14:paraId="6F442391" w14:textId="7F190DDB" w:rsidR="00B51A20" w:rsidRDefault="008F421F" w:rsidP="00530B0E">
            <w:pPr>
              <w:spacing w:after="0"/>
              <w:rPr>
                <w:ins w:id="194" w:author="Lucie Honzíková" w:date="2024-10-31T09:59:00Z" w16du:dateUtc="2024-10-31T08:59:00Z"/>
              </w:rPr>
            </w:pPr>
            <w:ins w:id="195" w:author="Lucie Honzíková" w:date="2024-10-31T10:00:00Z" w16du:dateUtc="2024-10-31T09:00:00Z">
              <w:r>
                <w:t>368/6</w:t>
              </w:r>
            </w:ins>
          </w:p>
        </w:tc>
        <w:tc>
          <w:tcPr>
            <w:tcW w:w="595" w:type="pct"/>
            <w:shd w:val="clear" w:color="auto" w:fill="auto"/>
            <w:noWrap/>
          </w:tcPr>
          <w:p w14:paraId="24156DD6" w14:textId="6BEC3E2A" w:rsidR="00B51A20" w:rsidRDefault="008F421F" w:rsidP="00530B0E">
            <w:pPr>
              <w:spacing w:after="0"/>
              <w:jc w:val="right"/>
              <w:rPr>
                <w:ins w:id="196" w:author="Lucie Honzíková" w:date="2024-10-31T09:59:00Z" w16du:dateUtc="2024-10-31T08:59:00Z"/>
              </w:rPr>
            </w:pPr>
            <w:ins w:id="197" w:author="Lucie Honzíková" w:date="2024-10-31T10:00:00Z" w16du:dateUtc="2024-10-31T09:00:00Z">
              <w:r>
                <w:t>770</w:t>
              </w:r>
            </w:ins>
          </w:p>
        </w:tc>
      </w:tr>
      <w:tr w:rsidR="00243154" w:rsidRPr="00073A02" w14:paraId="1715C8BB" w14:textId="77777777" w:rsidTr="00530B0E">
        <w:trPr>
          <w:trHeight w:val="300"/>
          <w:ins w:id="198" w:author="Lucie Honzíková" w:date="2024-10-31T09:52:00Z" w16du:dateUtc="2024-10-31T08:52:00Z"/>
        </w:trPr>
        <w:tc>
          <w:tcPr>
            <w:tcW w:w="2116" w:type="pct"/>
            <w:shd w:val="clear" w:color="auto" w:fill="auto"/>
            <w:noWrap/>
          </w:tcPr>
          <w:p w14:paraId="4CF4765A" w14:textId="77777777" w:rsidR="00243154" w:rsidRDefault="00243154" w:rsidP="00530B0E">
            <w:pPr>
              <w:spacing w:after="0"/>
              <w:rPr>
                <w:ins w:id="199" w:author="Lucie Honzíková" w:date="2024-10-31T09:52:00Z" w16du:dateUtc="2024-10-31T08:52:00Z"/>
              </w:rPr>
            </w:pPr>
            <w:ins w:id="200" w:author="Lucie Honzíková" w:date="2024-10-31T09:52:00Z" w16du:dateUtc="2024-10-31T08:52:00Z">
              <w:r>
                <w:t>před přejezdem, za panem Suchým</w:t>
              </w:r>
            </w:ins>
          </w:p>
        </w:tc>
        <w:tc>
          <w:tcPr>
            <w:tcW w:w="998" w:type="pct"/>
            <w:shd w:val="clear" w:color="auto" w:fill="auto"/>
            <w:noWrap/>
          </w:tcPr>
          <w:p w14:paraId="596D4B9C" w14:textId="77777777" w:rsidR="00243154" w:rsidRDefault="00243154" w:rsidP="00530B0E">
            <w:pPr>
              <w:spacing w:after="0"/>
              <w:rPr>
                <w:ins w:id="201" w:author="Lucie Honzíková" w:date="2024-10-31T09:52:00Z" w16du:dateUtc="2024-10-31T08:52:00Z"/>
              </w:rPr>
            </w:pPr>
            <w:ins w:id="202" w:author="Lucie Honzíková" w:date="2024-10-31T09:52:00Z" w16du:dateUtc="2024-10-31T08:52:00Z">
              <w:r>
                <w:t>Horní Kamenice</w:t>
              </w:r>
            </w:ins>
          </w:p>
        </w:tc>
        <w:tc>
          <w:tcPr>
            <w:tcW w:w="1291" w:type="pct"/>
            <w:shd w:val="clear" w:color="auto" w:fill="auto"/>
            <w:noWrap/>
          </w:tcPr>
          <w:p w14:paraId="50FA959C" w14:textId="77777777" w:rsidR="00243154" w:rsidRDefault="00243154" w:rsidP="00530B0E">
            <w:pPr>
              <w:spacing w:after="0"/>
              <w:rPr>
                <w:ins w:id="203" w:author="Lucie Honzíková" w:date="2024-10-31T09:52:00Z" w16du:dateUtc="2024-10-31T08:52:00Z"/>
              </w:rPr>
            </w:pPr>
            <w:ins w:id="204" w:author="Lucie Honzíková" w:date="2024-10-31T09:52:00Z" w16du:dateUtc="2024-10-31T08:52:00Z">
              <w:r>
                <w:t>část 390/2</w:t>
              </w:r>
            </w:ins>
          </w:p>
        </w:tc>
        <w:tc>
          <w:tcPr>
            <w:tcW w:w="595" w:type="pct"/>
            <w:shd w:val="clear" w:color="auto" w:fill="auto"/>
            <w:noWrap/>
          </w:tcPr>
          <w:p w14:paraId="384A57C4" w14:textId="77777777" w:rsidR="00243154" w:rsidRDefault="00243154" w:rsidP="00530B0E">
            <w:pPr>
              <w:spacing w:after="0"/>
              <w:jc w:val="right"/>
              <w:rPr>
                <w:ins w:id="205" w:author="Lucie Honzíková" w:date="2024-10-31T09:52:00Z" w16du:dateUtc="2024-10-31T08:52:00Z"/>
              </w:rPr>
            </w:pPr>
            <w:ins w:id="206" w:author="Lucie Honzíková" w:date="2024-10-31T09:52:00Z" w16du:dateUtc="2024-10-31T08:52:00Z">
              <w:r>
                <w:t>880</w:t>
              </w:r>
            </w:ins>
          </w:p>
        </w:tc>
      </w:tr>
      <w:tr w:rsidR="00243154" w:rsidRPr="00073A02" w14:paraId="7A74C02F" w14:textId="77777777" w:rsidTr="00530B0E">
        <w:trPr>
          <w:trHeight w:val="300"/>
          <w:ins w:id="207" w:author="Lucie Honzíková" w:date="2024-10-31T09:52:00Z" w16du:dateUtc="2024-10-31T08:52:00Z"/>
        </w:trPr>
        <w:tc>
          <w:tcPr>
            <w:tcW w:w="2116" w:type="pct"/>
            <w:shd w:val="clear" w:color="auto" w:fill="auto"/>
            <w:noWrap/>
          </w:tcPr>
          <w:p w14:paraId="39C26F32" w14:textId="77777777" w:rsidR="00243154" w:rsidRDefault="00243154" w:rsidP="00530B0E">
            <w:pPr>
              <w:spacing w:after="0"/>
              <w:rPr>
                <w:ins w:id="208" w:author="Lucie Honzíková" w:date="2024-10-31T09:52:00Z" w16du:dateUtc="2024-10-31T08:52:00Z"/>
              </w:rPr>
            </w:pPr>
            <w:ins w:id="209" w:author="Lucie Honzíková" w:date="2024-10-31T09:52:00Z" w16du:dateUtc="2024-10-31T08:52:00Z">
              <w:r>
                <w:t>před přejezdem, za panem Suchým</w:t>
              </w:r>
            </w:ins>
          </w:p>
        </w:tc>
        <w:tc>
          <w:tcPr>
            <w:tcW w:w="998" w:type="pct"/>
            <w:shd w:val="clear" w:color="auto" w:fill="auto"/>
            <w:noWrap/>
          </w:tcPr>
          <w:p w14:paraId="7330B305" w14:textId="77777777" w:rsidR="00243154" w:rsidRDefault="00243154" w:rsidP="00530B0E">
            <w:pPr>
              <w:spacing w:after="0"/>
              <w:rPr>
                <w:ins w:id="210" w:author="Lucie Honzíková" w:date="2024-10-31T09:52:00Z" w16du:dateUtc="2024-10-31T08:52:00Z"/>
              </w:rPr>
            </w:pPr>
            <w:ins w:id="211" w:author="Lucie Honzíková" w:date="2024-10-31T09:52:00Z" w16du:dateUtc="2024-10-31T08:52:00Z">
              <w:r>
                <w:t>Horní Kamenice</w:t>
              </w:r>
            </w:ins>
          </w:p>
        </w:tc>
        <w:tc>
          <w:tcPr>
            <w:tcW w:w="1291" w:type="pct"/>
            <w:shd w:val="clear" w:color="auto" w:fill="auto"/>
            <w:noWrap/>
          </w:tcPr>
          <w:p w14:paraId="2E50A933" w14:textId="77777777" w:rsidR="00243154" w:rsidRDefault="00243154" w:rsidP="00530B0E">
            <w:pPr>
              <w:spacing w:after="0"/>
              <w:rPr>
                <w:ins w:id="212" w:author="Lucie Honzíková" w:date="2024-10-31T09:52:00Z" w16du:dateUtc="2024-10-31T08:52:00Z"/>
              </w:rPr>
            </w:pPr>
            <w:ins w:id="213" w:author="Lucie Honzíková" w:date="2024-10-31T09:52:00Z" w16du:dateUtc="2024-10-31T08:52:00Z">
              <w:r>
                <w:t>část 377/1</w:t>
              </w:r>
            </w:ins>
          </w:p>
        </w:tc>
        <w:tc>
          <w:tcPr>
            <w:tcW w:w="595" w:type="pct"/>
            <w:shd w:val="clear" w:color="auto" w:fill="auto"/>
            <w:noWrap/>
          </w:tcPr>
          <w:p w14:paraId="6777D008" w14:textId="77777777" w:rsidR="00243154" w:rsidRDefault="00243154" w:rsidP="00530B0E">
            <w:pPr>
              <w:spacing w:after="0"/>
              <w:jc w:val="right"/>
              <w:rPr>
                <w:ins w:id="214" w:author="Lucie Honzíková" w:date="2024-10-31T09:52:00Z" w16du:dateUtc="2024-10-31T08:52:00Z"/>
              </w:rPr>
            </w:pPr>
            <w:ins w:id="215" w:author="Lucie Honzíková" w:date="2024-10-31T09:52:00Z" w16du:dateUtc="2024-10-31T08:52:00Z">
              <w:r>
                <w:t>880</w:t>
              </w:r>
            </w:ins>
          </w:p>
        </w:tc>
      </w:tr>
      <w:tr w:rsidR="00243154" w:rsidRPr="00073A02" w14:paraId="1DC3BA2C" w14:textId="77777777" w:rsidTr="00530B0E">
        <w:trPr>
          <w:trHeight w:val="300"/>
          <w:ins w:id="216" w:author="Lucie Honzíková" w:date="2024-10-31T09:52:00Z" w16du:dateUtc="2024-10-31T08:52:00Z"/>
        </w:trPr>
        <w:tc>
          <w:tcPr>
            <w:tcW w:w="2116" w:type="pct"/>
            <w:shd w:val="clear" w:color="auto" w:fill="auto"/>
            <w:noWrap/>
          </w:tcPr>
          <w:p w14:paraId="6BFDBFE3" w14:textId="77777777" w:rsidR="00243154" w:rsidRDefault="00243154" w:rsidP="00530B0E">
            <w:pPr>
              <w:spacing w:after="0"/>
              <w:rPr>
                <w:ins w:id="217" w:author="Lucie Honzíková" w:date="2024-10-31T09:52:00Z" w16du:dateUtc="2024-10-31T08:52:00Z"/>
              </w:rPr>
            </w:pPr>
            <w:ins w:id="218" w:author="Lucie Honzíková" w:date="2024-10-31T09:52:00Z" w16du:dateUtc="2024-10-31T08:52:00Z">
              <w:r>
                <w:t>před přejezdem, vedle paní Šebkové</w:t>
              </w:r>
            </w:ins>
          </w:p>
        </w:tc>
        <w:tc>
          <w:tcPr>
            <w:tcW w:w="998" w:type="pct"/>
            <w:shd w:val="clear" w:color="auto" w:fill="auto"/>
            <w:noWrap/>
          </w:tcPr>
          <w:p w14:paraId="00B74834" w14:textId="77777777" w:rsidR="00243154" w:rsidRDefault="00243154" w:rsidP="00530B0E">
            <w:pPr>
              <w:spacing w:after="0"/>
              <w:rPr>
                <w:ins w:id="219" w:author="Lucie Honzíková" w:date="2024-10-31T09:52:00Z" w16du:dateUtc="2024-10-31T08:52:00Z"/>
              </w:rPr>
            </w:pPr>
            <w:ins w:id="220" w:author="Lucie Honzíková" w:date="2024-10-31T09:52:00Z" w16du:dateUtc="2024-10-31T08:52:00Z">
              <w:r>
                <w:t>Horní Kamenice</w:t>
              </w:r>
            </w:ins>
          </w:p>
        </w:tc>
        <w:tc>
          <w:tcPr>
            <w:tcW w:w="1291" w:type="pct"/>
            <w:shd w:val="clear" w:color="auto" w:fill="auto"/>
            <w:noWrap/>
          </w:tcPr>
          <w:p w14:paraId="12599330" w14:textId="77777777" w:rsidR="00243154" w:rsidRDefault="00243154" w:rsidP="00530B0E">
            <w:pPr>
              <w:spacing w:after="0"/>
              <w:rPr>
                <w:ins w:id="221" w:author="Lucie Honzíková" w:date="2024-10-31T09:52:00Z" w16du:dateUtc="2024-10-31T08:52:00Z"/>
              </w:rPr>
            </w:pPr>
            <w:ins w:id="222" w:author="Lucie Honzíková" w:date="2024-10-31T09:52:00Z" w16du:dateUtc="2024-10-31T08:52:00Z">
              <w:r>
                <w:t>565, část 573/1</w:t>
              </w:r>
            </w:ins>
          </w:p>
        </w:tc>
        <w:tc>
          <w:tcPr>
            <w:tcW w:w="595" w:type="pct"/>
            <w:shd w:val="clear" w:color="auto" w:fill="auto"/>
            <w:noWrap/>
          </w:tcPr>
          <w:p w14:paraId="117056EF" w14:textId="77777777" w:rsidR="00243154" w:rsidRDefault="00243154" w:rsidP="00530B0E">
            <w:pPr>
              <w:spacing w:after="0"/>
              <w:jc w:val="right"/>
              <w:rPr>
                <w:ins w:id="223" w:author="Lucie Honzíková" w:date="2024-10-31T09:52:00Z" w16du:dateUtc="2024-10-31T08:52:00Z"/>
              </w:rPr>
            </w:pPr>
            <w:ins w:id="224" w:author="Lucie Honzíková" w:date="2024-10-31T09:52:00Z" w16du:dateUtc="2024-10-31T08:52:00Z">
              <w:r>
                <w:t>880</w:t>
              </w:r>
            </w:ins>
          </w:p>
        </w:tc>
      </w:tr>
      <w:tr w:rsidR="00243154" w:rsidRPr="00073A02" w14:paraId="41B285B9" w14:textId="77777777" w:rsidTr="00530B0E">
        <w:trPr>
          <w:trHeight w:val="300"/>
          <w:ins w:id="225" w:author="Lucie Honzíková" w:date="2024-10-31T09:52:00Z" w16du:dateUtc="2024-10-31T08:52:00Z"/>
        </w:trPr>
        <w:tc>
          <w:tcPr>
            <w:tcW w:w="2116" w:type="pct"/>
            <w:shd w:val="clear" w:color="auto" w:fill="auto"/>
            <w:noWrap/>
            <w:vAlign w:val="center"/>
          </w:tcPr>
          <w:p w14:paraId="78C9F3AC" w14:textId="77777777" w:rsidR="00243154" w:rsidRDefault="00243154" w:rsidP="00530B0E">
            <w:pPr>
              <w:spacing w:after="0"/>
              <w:jc w:val="left"/>
              <w:rPr>
                <w:ins w:id="226" w:author="Lucie Honzíková" w:date="2024-10-31T09:52:00Z" w16du:dateUtc="2024-10-31T08:52:00Z"/>
              </w:rPr>
            </w:pPr>
            <w:ins w:id="227" w:author="Lucie Honzíková" w:date="2024-10-31T09:52:00Z" w16du:dateUtc="2024-10-31T08:52:00Z">
              <w:r>
                <w:t>ul. Mlýnská, za poštou, vedle pana Kramára</w:t>
              </w:r>
            </w:ins>
          </w:p>
        </w:tc>
        <w:tc>
          <w:tcPr>
            <w:tcW w:w="998" w:type="pct"/>
            <w:shd w:val="clear" w:color="auto" w:fill="auto"/>
            <w:noWrap/>
            <w:vAlign w:val="center"/>
          </w:tcPr>
          <w:p w14:paraId="76961331" w14:textId="77777777" w:rsidR="00243154" w:rsidRDefault="00243154" w:rsidP="00530B0E">
            <w:pPr>
              <w:spacing w:after="0"/>
              <w:jc w:val="left"/>
              <w:rPr>
                <w:ins w:id="228" w:author="Lucie Honzíková" w:date="2024-10-31T09:52:00Z" w16du:dateUtc="2024-10-31T08:52:00Z"/>
              </w:rPr>
            </w:pPr>
            <w:ins w:id="229" w:author="Lucie Honzíková" w:date="2024-10-31T09:52:00Z" w16du:dateUtc="2024-10-31T08:52:00Z">
              <w:r>
                <w:t>Česká Kamenice</w:t>
              </w:r>
            </w:ins>
          </w:p>
        </w:tc>
        <w:tc>
          <w:tcPr>
            <w:tcW w:w="1291" w:type="pct"/>
            <w:shd w:val="clear" w:color="auto" w:fill="auto"/>
            <w:noWrap/>
            <w:vAlign w:val="center"/>
          </w:tcPr>
          <w:p w14:paraId="766B3137" w14:textId="77777777" w:rsidR="00243154" w:rsidRDefault="00243154" w:rsidP="00530B0E">
            <w:pPr>
              <w:spacing w:after="0"/>
              <w:jc w:val="left"/>
              <w:rPr>
                <w:ins w:id="230" w:author="Lucie Honzíková" w:date="2024-10-31T09:52:00Z" w16du:dateUtc="2024-10-31T08:52:00Z"/>
              </w:rPr>
            </w:pPr>
            <w:ins w:id="231" w:author="Lucie Honzíková" w:date="2024-10-31T09:52:00Z" w16du:dateUtc="2024-10-31T08:52:00Z">
              <w:r>
                <w:t>část 278/1</w:t>
              </w:r>
            </w:ins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94BF2E9" w14:textId="77777777" w:rsidR="00243154" w:rsidDel="001E3A94" w:rsidRDefault="00243154" w:rsidP="00530B0E">
            <w:pPr>
              <w:spacing w:after="0"/>
              <w:jc w:val="right"/>
              <w:rPr>
                <w:ins w:id="232" w:author="Lucie Honzíková" w:date="2024-10-31T09:52:00Z" w16du:dateUtc="2024-10-31T08:52:00Z"/>
              </w:rPr>
            </w:pPr>
            <w:ins w:id="233" w:author="Lucie Honzíková" w:date="2024-10-31T09:52:00Z" w16du:dateUtc="2024-10-31T08:52:00Z">
              <w:r>
                <w:t>880</w:t>
              </w:r>
            </w:ins>
          </w:p>
        </w:tc>
      </w:tr>
      <w:tr w:rsidR="00243154" w:rsidRPr="00073A02" w14:paraId="112ACA97" w14:textId="77777777" w:rsidTr="00530B0E">
        <w:trPr>
          <w:trHeight w:val="300"/>
          <w:ins w:id="234" w:author="Lucie Honzíková" w:date="2024-10-31T09:52:00Z" w16du:dateUtc="2024-10-31T08:52:00Z"/>
        </w:trPr>
        <w:tc>
          <w:tcPr>
            <w:tcW w:w="2116" w:type="pct"/>
            <w:shd w:val="clear" w:color="auto" w:fill="auto"/>
            <w:noWrap/>
          </w:tcPr>
          <w:p w14:paraId="78C0E312" w14:textId="77777777" w:rsidR="00243154" w:rsidRDefault="00243154" w:rsidP="00530B0E">
            <w:pPr>
              <w:spacing w:after="0"/>
              <w:rPr>
                <w:ins w:id="235" w:author="Lucie Honzíková" w:date="2024-10-31T09:52:00Z" w16du:dateUtc="2024-10-31T08:52:00Z"/>
              </w:rPr>
            </w:pPr>
            <w:ins w:id="236" w:author="Lucie Honzíková" w:date="2024-10-31T09:52:00Z" w16du:dateUtc="2024-10-31T08:52:00Z">
              <w:r>
                <w:t>ul. Lipová, naproti panu Budíčkovi</w:t>
              </w:r>
            </w:ins>
          </w:p>
        </w:tc>
        <w:tc>
          <w:tcPr>
            <w:tcW w:w="998" w:type="pct"/>
            <w:shd w:val="clear" w:color="auto" w:fill="auto"/>
            <w:noWrap/>
          </w:tcPr>
          <w:p w14:paraId="1AD413B7" w14:textId="77777777" w:rsidR="00243154" w:rsidRDefault="00243154" w:rsidP="00530B0E">
            <w:pPr>
              <w:spacing w:after="0"/>
              <w:rPr>
                <w:ins w:id="237" w:author="Lucie Honzíková" w:date="2024-10-31T09:52:00Z" w16du:dateUtc="2024-10-31T08:52:00Z"/>
              </w:rPr>
            </w:pPr>
            <w:ins w:id="238" w:author="Lucie Honzíková" w:date="2024-10-31T09:52:00Z" w16du:dateUtc="2024-10-31T08:52:00Z">
              <w:r>
                <w:t>Česká Kamenice</w:t>
              </w:r>
            </w:ins>
          </w:p>
        </w:tc>
        <w:tc>
          <w:tcPr>
            <w:tcW w:w="1291" w:type="pct"/>
            <w:shd w:val="clear" w:color="auto" w:fill="auto"/>
            <w:noWrap/>
          </w:tcPr>
          <w:p w14:paraId="550515CB" w14:textId="77777777" w:rsidR="00243154" w:rsidRDefault="00243154" w:rsidP="00530B0E">
            <w:pPr>
              <w:spacing w:after="0"/>
              <w:rPr>
                <w:ins w:id="239" w:author="Lucie Honzíková" w:date="2024-10-31T09:52:00Z" w16du:dateUtc="2024-10-31T08:52:00Z"/>
              </w:rPr>
            </w:pPr>
            <w:ins w:id="240" w:author="Lucie Honzíková" w:date="2024-10-31T09:52:00Z" w16du:dateUtc="2024-10-31T08:52:00Z">
              <w:r>
                <w:t>682/11</w:t>
              </w:r>
            </w:ins>
          </w:p>
        </w:tc>
        <w:tc>
          <w:tcPr>
            <w:tcW w:w="595" w:type="pct"/>
            <w:shd w:val="clear" w:color="auto" w:fill="auto"/>
            <w:noWrap/>
          </w:tcPr>
          <w:p w14:paraId="3F21DD12" w14:textId="77777777" w:rsidR="00243154" w:rsidRDefault="00243154" w:rsidP="00530B0E">
            <w:pPr>
              <w:spacing w:after="0"/>
              <w:jc w:val="right"/>
              <w:rPr>
                <w:ins w:id="241" w:author="Lucie Honzíková" w:date="2024-10-31T09:52:00Z" w16du:dateUtc="2024-10-31T08:52:00Z"/>
              </w:rPr>
            </w:pPr>
            <w:ins w:id="242" w:author="Lucie Honzíková" w:date="2024-10-31T09:52:00Z" w16du:dateUtc="2024-10-31T08:52:00Z">
              <w:r>
                <w:t>990</w:t>
              </w:r>
            </w:ins>
          </w:p>
        </w:tc>
      </w:tr>
      <w:tr w:rsidR="00243154" w:rsidRPr="00073A02" w14:paraId="261F24C8" w14:textId="77777777" w:rsidTr="00530B0E">
        <w:trPr>
          <w:trHeight w:val="300"/>
          <w:ins w:id="243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31AACE89" w14:textId="77777777" w:rsidR="00243154" w:rsidRPr="00073A02" w:rsidRDefault="00243154" w:rsidP="00530B0E">
            <w:pPr>
              <w:spacing w:after="0"/>
              <w:rPr>
                <w:ins w:id="244" w:author="Lucie Honzíková" w:date="2024-10-31T09:52:00Z" w16du:dateUtc="2024-10-31T08:52:00Z"/>
              </w:rPr>
            </w:pPr>
            <w:ins w:id="245" w:author="Lucie Honzíková" w:date="2024-10-31T09:52:00Z" w16du:dateUtc="2024-10-31T08:52:00Z">
              <w:r w:rsidRPr="00073A02">
                <w:t>Dukelských hrdinů za Jílkovými</w:t>
              </w:r>
            </w:ins>
          </w:p>
        </w:tc>
        <w:tc>
          <w:tcPr>
            <w:tcW w:w="998" w:type="pct"/>
            <w:noWrap/>
            <w:hideMark/>
          </w:tcPr>
          <w:p w14:paraId="00C222C8" w14:textId="77777777" w:rsidR="00243154" w:rsidRPr="00073A02" w:rsidRDefault="00243154" w:rsidP="00530B0E">
            <w:pPr>
              <w:spacing w:after="0"/>
              <w:rPr>
                <w:ins w:id="246" w:author="Lucie Honzíková" w:date="2024-10-31T09:52:00Z" w16du:dateUtc="2024-10-31T08:52:00Z"/>
              </w:rPr>
            </w:pPr>
            <w:ins w:id="247" w:author="Lucie Honzíková" w:date="2024-10-31T09:52:00Z" w16du:dateUtc="2024-10-31T08:52:00Z">
              <w:r w:rsidRPr="00073A02">
                <w:t>Česká Kamenice</w:t>
              </w:r>
            </w:ins>
          </w:p>
        </w:tc>
        <w:tc>
          <w:tcPr>
            <w:tcW w:w="1291" w:type="pct"/>
            <w:noWrap/>
            <w:hideMark/>
          </w:tcPr>
          <w:p w14:paraId="32BD114C" w14:textId="77777777" w:rsidR="00243154" w:rsidRPr="00073A02" w:rsidRDefault="00243154" w:rsidP="00530B0E">
            <w:pPr>
              <w:spacing w:after="0"/>
              <w:rPr>
                <w:ins w:id="248" w:author="Lucie Honzíková" w:date="2024-10-31T09:52:00Z" w16du:dateUtc="2024-10-31T08:52:00Z"/>
              </w:rPr>
            </w:pPr>
            <w:ins w:id="249" w:author="Lucie Honzíková" w:date="2024-10-31T09:52:00Z" w16du:dateUtc="2024-10-31T08:52:00Z">
              <w:r w:rsidRPr="00073A02">
                <w:t>část 145/1</w:t>
              </w:r>
            </w:ins>
          </w:p>
        </w:tc>
        <w:tc>
          <w:tcPr>
            <w:tcW w:w="595" w:type="pct"/>
            <w:noWrap/>
          </w:tcPr>
          <w:p w14:paraId="1A4D64C2" w14:textId="77777777" w:rsidR="00243154" w:rsidRPr="00073A02" w:rsidRDefault="00243154" w:rsidP="00530B0E">
            <w:pPr>
              <w:spacing w:after="0"/>
              <w:jc w:val="right"/>
              <w:rPr>
                <w:ins w:id="250" w:author="Lucie Honzíková" w:date="2024-10-31T09:52:00Z" w16du:dateUtc="2024-10-31T08:52:00Z"/>
              </w:rPr>
            </w:pPr>
            <w:ins w:id="251" w:author="Lucie Honzíková" w:date="2024-10-31T09:52:00Z" w16du:dateUtc="2024-10-31T08:52:00Z">
              <w:r>
                <w:t>990</w:t>
              </w:r>
            </w:ins>
          </w:p>
        </w:tc>
      </w:tr>
      <w:tr w:rsidR="00243154" w:rsidRPr="00073A02" w14:paraId="74C6EFD6" w14:textId="77777777" w:rsidTr="00530B0E">
        <w:trPr>
          <w:trHeight w:val="300"/>
          <w:ins w:id="252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13D2D4A1" w14:textId="77777777" w:rsidR="00243154" w:rsidRPr="00073A02" w:rsidRDefault="00243154" w:rsidP="00530B0E">
            <w:pPr>
              <w:spacing w:after="0"/>
              <w:rPr>
                <w:ins w:id="253" w:author="Lucie Honzíková" w:date="2024-10-31T09:52:00Z" w16du:dateUtc="2024-10-31T08:52:00Z"/>
              </w:rPr>
            </w:pPr>
            <w:ins w:id="254" w:author="Lucie Honzíková" w:date="2024-10-31T09:52:00Z" w16du:dateUtc="2024-10-31T08:52:00Z">
              <w:r w:rsidRPr="00073A02">
                <w:t>Dukelských hrdinů za p. Suchým</w:t>
              </w:r>
            </w:ins>
          </w:p>
        </w:tc>
        <w:tc>
          <w:tcPr>
            <w:tcW w:w="998" w:type="pct"/>
            <w:noWrap/>
            <w:hideMark/>
          </w:tcPr>
          <w:p w14:paraId="1A33D6A8" w14:textId="77777777" w:rsidR="00243154" w:rsidRPr="00073A02" w:rsidRDefault="00243154" w:rsidP="00530B0E">
            <w:pPr>
              <w:spacing w:after="0"/>
              <w:rPr>
                <w:ins w:id="255" w:author="Lucie Honzíková" w:date="2024-10-31T09:52:00Z" w16du:dateUtc="2024-10-31T08:52:00Z"/>
              </w:rPr>
            </w:pPr>
            <w:ins w:id="256" w:author="Lucie Honzíková" w:date="2024-10-31T09:52:00Z" w16du:dateUtc="2024-10-31T08:52:00Z">
              <w:r w:rsidRPr="00073A02">
                <w:t>Česká Kamenice</w:t>
              </w:r>
            </w:ins>
          </w:p>
        </w:tc>
        <w:tc>
          <w:tcPr>
            <w:tcW w:w="1291" w:type="pct"/>
            <w:noWrap/>
            <w:hideMark/>
          </w:tcPr>
          <w:p w14:paraId="51BEA2AA" w14:textId="77777777" w:rsidR="00243154" w:rsidRPr="00073A02" w:rsidRDefault="00243154" w:rsidP="00530B0E">
            <w:pPr>
              <w:spacing w:after="0"/>
              <w:rPr>
                <w:ins w:id="257" w:author="Lucie Honzíková" w:date="2024-10-31T09:52:00Z" w16du:dateUtc="2024-10-31T08:52:00Z"/>
              </w:rPr>
            </w:pPr>
            <w:ins w:id="258" w:author="Lucie Honzíková" w:date="2024-10-31T09:52:00Z" w16du:dateUtc="2024-10-31T08:52:00Z">
              <w:r w:rsidRPr="00073A02">
                <w:t>166/3</w:t>
              </w:r>
            </w:ins>
          </w:p>
        </w:tc>
        <w:tc>
          <w:tcPr>
            <w:tcW w:w="595" w:type="pct"/>
            <w:noWrap/>
          </w:tcPr>
          <w:p w14:paraId="19733BB9" w14:textId="77777777" w:rsidR="00243154" w:rsidRPr="00073A02" w:rsidRDefault="00243154" w:rsidP="00530B0E">
            <w:pPr>
              <w:spacing w:after="0"/>
              <w:jc w:val="right"/>
              <w:rPr>
                <w:ins w:id="259" w:author="Lucie Honzíková" w:date="2024-10-31T09:52:00Z" w16du:dateUtc="2024-10-31T08:52:00Z"/>
              </w:rPr>
            </w:pPr>
            <w:ins w:id="260" w:author="Lucie Honzíková" w:date="2024-10-31T09:52:00Z" w16du:dateUtc="2024-10-31T08:52:00Z">
              <w:r>
                <w:t>990</w:t>
              </w:r>
            </w:ins>
          </w:p>
        </w:tc>
      </w:tr>
      <w:tr w:rsidR="00243154" w:rsidRPr="00073A02" w14:paraId="597C780D" w14:textId="77777777" w:rsidTr="00530B0E">
        <w:trPr>
          <w:trHeight w:val="300"/>
          <w:ins w:id="261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0EEBD776" w14:textId="77777777" w:rsidR="00243154" w:rsidRPr="00073A02" w:rsidRDefault="00243154" w:rsidP="00530B0E">
            <w:pPr>
              <w:spacing w:after="0"/>
              <w:rPr>
                <w:ins w:id="262" w:author="Lucie Honzíková" w:date="2024-10-31T09:52:00Z" w16du:dateUtc="2024-10-31T08:52:00Z"/>
              </w:rPr>
            </w:pPr>
            <w:ins w:id="263" w:author="Lucie Honzíková" w:date="2024-10-31T09:52:00Z" w16du:dateUtc="2024-10-31T08:52:00Z">
              <w:r w:rsidRPr="00073A02">
                <w:t>Dukelských hrdinů za p. Suchým</w:t>
              </w:r>
            </w:ins>
          </w:p>
        </w:tc>
        <w:tc>
          <w:tcPr>
            <w:tcW w:w="998" w:type="pct"/>
            <w:noWrap/>
            <w:hideMark/>
          </w:tcPr>
          <w:p w14:paraId="08B580F1" w14:textId="77777777" w:rsidR="00243154" w:rsidRPr="00073A02" w:rsidRDefault="00243154" w:rsidP="00530B0E">
            <w:pPr>
              <w:spacing w:after="0"/>
              <w:rPr>
                <w:ins w:id="264" w:author="Lucie Honzíková" w:date="2024-10-31T09:52:00Z" w16du:dateUtc="2024-10-31T08:52:00Z"/>
              </w:rPr>
            </w:pPr>
            <w:ins w:id="265" w:author="Lucie Honzíková" w:date="2024-10-31T09:52:00Z" w16du:dateUtc="2024-10-31T08:52:00Z">
              <w:r w:rsidRPr="00073A02">
                <w:t>Česká Kamenice</w:t>
              </w:r>
            </w:ins>
          </w:p>
        </w:tc>
        <w:tc>
          <w:tcPr>
            <w:tcW w:w="1291" w:type="pct"/>
            <w:noWrap/>
            <w:hideMark/>
          </w:tcPr>
          <w:p w14:paraId="3620646F" w14:textId="77777777" w:rsidR="00243154" w:rsidRPr="00073A02" w:rsidRDefault="00243154" w:rsidP="00530B0E">
            <w:pPr>
              <w:spacing w:after="0"/>
              <w:rPr>
                <w:ins w:id="266" w:author="Lucie Honzíková" w:date="2024-10-31T09:52:00Z" w16du:dateUtc="2024-10-31T08:52:00Z"/>
              </w:rPr>
            </w:pPr>
            <w:ins w:id="267" w:author="Lucie Honzíková" w:date="2024-10-31T09:52:00Z" w16du:dateUtc="2024-10-31T08:52:00Z">
              <w:r w:rsidRPr="00073A02">
                <w:t>166/1</w:t>
              </w:r>
            </w:ins>
          </w:p>
        </w:tc>
        <w:tc>
          <w:tcPr>
            <w:tcW w:w="595" w:type="pct"/>
            <w:noWrap/>
          </w:tcPr>
          <w:p w14:paraId="13B9C9B9" w14:textId="77777777" w:rsidR="00243154" w:rsidRPr="00073A02" w:rsidRDefault="00243154" w:rsidP="00530B0E">
            <w:pPr>
              <w:spacing w:after="0"/>
              <w:jc w:val="right"/>
              <w:rPr>
                <w:ins w:id="268" w:author="Lucie Honzíková" w:date="2024-10-31T09:52:00Z" w16du:dateUtc="2024-10-31T08:52:00Z"/>
              </w:rPr>
            </w:pPr>
            <w:ins w:id="269" w:author="Lucie Honzíková" w:date="2024-10-31T09:52:00Z" w16du:dateUtc="2024-10-31T08:52:00Z">
              <w:r>
                <w:t>990</w:t>
              </w:r>
            </w:ins>
          </w:p>
        </w:tc>
      </w:tr>
      <w:tr w:rsidR="00243154" w:rsidRPr="00073A02" w14:paraId="56F3EF10" w14:textId="77777777" w:rsidTr="00530B0E">
        <w:trPr>
          <w:trHeight w:val="300"/>
          <w:ins w:id="270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17166D42" w14:textId="77777777" w:rsidR="00243154" w:rsidRPr="00073A02" w:rsidRDefault="00243154" w:rsidP="00530B0E">
            <w:pPr>
              <w:spacing w:after="0"/>
              <w:rPr>
                <w:ins w:id="271" w:author="Lucie Honzíková" w:date="2024-10-31T09:52:00Z" w16du:dateUtc="2024-10-31T08:52:00Z"/>
              </w:rPr>
            </w:pPr>
            <w:ins w:id="272" w:author="Lucie Honzíková" w:date="2024-10-31T09:52:00Z" w16du:dateUtc="2024-10-31T08:52:00Z">
              <w:r w:rsidRPr="00073A02">
                <w:t>Havlíčkova pod V. Adámkem</w:t>
              </w:r>
            </w:ins>
          </w:p>
        </w:tc>
        <w:tc>
          <w:tcPr>
            <w:tcW w:w="998" w:type="pct"/>
            <w:noWrap/>
            <w:hideMark/>
          </w:tcPr>
          <w:p w14:paraId="526A2AFB" w14:textId="77777777" w:rsidR="00243154" w:rsidRPr="00073A02" w:rsidRDefault="00243154" w:rsidP="00530B0E">
            <w:pPr>
              <w:spacing w:after="0"/>
              <w:rPr>
                <w:ins w:id="273" w:author="Lucie Honzíková" w:date="2024-10-31T09:52:00Z" w16du:dateUtc="2024-10-31T08:52:00Z"/>
              </w:rPr>
            </w:pPr>
            <w:ins w:id="274" w:author="Lucie Honzíková" w:date="2024-10-31T09:52:00Z" w16du:dateUtc="2024-10-31T08:52:00Z">
              <w:r w:rsidRPr="00073A02">
                <w:t>Horní Kamenice</w:t>
              </w:r>
            </w:ins>
          </w:p>
        </w:tc>
        <w:tc>
          <w:tcPr>
            <w:tcW w:w="1291" w:type="pct"/>
            <w:noWrap/>
            <w:hideMark/>
          </w:tcPr>
          <w:p w14:paraId="4DFFCD41" w14:textId="77777777" w:rsidR="00243154" w:rsidRPr="00073A02" w:rsidRDefault="00243154" w:rsidP="00530B0E">
            <w:pPr>
              <w:spacing w:after="0"/>
              <w:rPr>
                <w:ins w:id="275" w:author="Lucie Honzíková" w:date="2024-10-31T09:52:00Z" w16du:dateUtc="2024-10-31T08:52:00Z"/>
              </w:rPr>
            </w:pPr>
            <w:ins w:id="276" w:author="Lucie Honzíková" w:date="2024-10-31T09:52:00Z" w16du:dateUtc="2024-10-31T08:52:00Z">
              <w:r w:rsidRPr="00073A02">
                <w:t>126</w:t>
              </w:r>
            </w:ins>
          </w:p>
        </w:tc>
        <w:tc>
          <w:tcPr>
            <w:tcW w:w="595" w:type="pct"/>
            <w:noWrap/>
          </w:tcPr>
          <w:p w14:paraId="697209EE" w14:textId="77777777" w:rsidR="00243154" w:rsidRPr="00073A02" w:rsidRDefault="00243154" w:rsidP="00530B0E">
            <w:pPr>
              <w:spacing w:after="0"/>
              <w:jc w:val="right"/>
              <w:rPr>
                <w:ins w:id="277" w:author="Lucie Honzíková" w:date="2024-10-31T09:52:00Z" w16du:dateUtc="2024-10-31T08:52:00Z"/>
              </w:rPr>
            </w:pPr>
            <w:ins w:id="278" w:author="Lucie Honzíková" w:date="2024-10-31T09:52:00Z" w16du:dateUtc="2024-10-31T08:52:00Z">
              <w:r>
                <w:t>990</w:t>
              </w:r>
            </w:ins>
          </w:p>
        </w:tc>
      </w:tr>
      <w:tr w:rsidR="00243154" w:rsidRPr="00B32D31" w14:paraId="4D8B9623" w14:textId="77777777" w:rsidTr="00530B0E">
        <w:trPr>
          <w:trHeight w:val="300"/>
          <w:ins w:id="279" w:author="Lucie Honzíková" w:date="2024-10-31T09:52:00Z" w16du:dateUtc="2024-10-31T08:52:00Z"/>
        </w:trPr>
        <w:tc>
          <w:tcPr>
            <w:tcW w:w="2116" w:type="pct"/>
            <w:shd w:val="clear" w:color="auto" w:fill="auto"/>
            <w:noWrap/>
            <w:hideMark/>
          </w:tcPr>
          <w:p w14:paraId="67271F76" w14:textId="77777777" w:rsidR="00243154" w:rsidRPr="00B32D31" w:rsidRDefault="00243154" w:rsidP="00530B0E">
            <w:pPr>
              <w:spacing w:after="0"/>
              <w:rPr>
                <w:ins w:id="280" w:author="Lucie Honzíková" w:date="2024-10-31T09:52:00Z" w16du:dateUtc="2024-10-31T08:52:00Z"/>
              </w:rPr>
            </w:pPr>
            <w:ins w:id="281" w:author="Lucie Honzíková" w:date="2024-10-31T09:52:00Z" w16du:dateUtc="2024-10-31T08:52:00Z">
              <w:r w:rsidRPr="00B32D31">
                <w:t>naproti Dýnkovým</w:t>
              </w:r>
            </w:ins>
          </w:p>
        </w:tc>
        <w:tc>
          <w:tcPr>
            <w:tcW w:w="998" w:type="pct"/>
            <w:shd w:val="clear" w:color="auto" w:fill="auto"/>
            <w:noWrap/>
            <w:hideMark/>
          </w:tcPr>
          <w:p w14:paraId="62EEEC39" w14:textId="77777777" w:rsidR="00243154" w:rsidRPr="00B32D31" w:rsidRDefault="00243154" w:rsidP="00530B0E">
            <w:pPr>
              <w:spacing w:after="0"/>
              <w:rPr>
                <w:ins w:id="282" w:author="Lucie Honzíková" w:date="2024-10-31T09:52:00Z" w16du:dateUtc="2024-10-31T08:52:00Z"/>
              </w:rPr>
            </w:pPr>
            <w:ins w:id="283" w:author="Lucie Honzíková" w:date="2024-10-31T09:52:00Z" w16du:dateUtc="2024-10-31T08:52:00Z">
              <w:r w:rsidRPr="00B32D31">
                <w:t>Horní Kamenice</w:t>
              </w:r>
            </w:ins>
          </w:p>
        </w:tc>
        <w:tc>
          <w:tcPr>
            <w:tcW w:w="1291" w:type="pct"/>
            <w:shd w:val="clear" w:color="auto" w:fill="auto"/>
            <w:noWrap/>
            <w:hideMark/>
          </w:tcPr>
          <w:p w14:paraId="02E9384D" w14:textId="77777777" w:rsidR="00243154" w:rsidRPr="00B32D31" w:rsidRDefault="00243154" w:rsidP="00530B0E">
            <w:pPr>
              <w:spacing w:after="0"/>
              <w:rPr>
                <w:ins w:id="284" w:author="Lucie Honzíková" w:date="2024-10-31T09:52:00Z" w16du:dateUtc="2024-10-31T08:52:00Z"/>
              </w:rPr>
            </w:pPr>
            <w:ins w:id="285" w:author="Lucie Honzíková" w:date="2024-10-31T09:52:00Z" w16du:dateUtc="2024-10-31T08:52:00Z">
              <w:r w:rsidRPr="00B32D31">
                <w:t>324/3</w:t>
              </w:r>
            </w:ins>
          </w:p>
        </w:tc>
        <w:tc>
          <w:tcPr>
            <w:tcW w:w="595" w:type="pct"/>
            <w:shd w:val="clear" w:color="auto" w:fill="auto"/>
            <w:noWrap/>
          </w:tcPr>
          <w:p w14:paraId="4821A389" w14:textId="77777777" w:rsidR="00243154" w:rsidRPr="00B32D31" w:rsidRDefault="00243154" w:rsidP="00530B0E">
            <w:pPr>
              <w:spacing w:after="0"/>
              <w:jc w:val="right"/>
              <w:rPr>
                <w:ins w:id="286" w:author="Lucie Honzíková" w:date="2024-10-31T09:52:00Z" w16du:dateUtc="2024-10-31T08:52:00Z"/>
              </w:rPr>
            </w:pPr>
            <w:ins w:id="287" w:author="Lucie Honzíková" w:date="2024-10-31T09:52:00Z" w16du:dateUtc="2024-10-31T08:52:00Z">
              <w:r>
                <w:t>990</w:t>
              </w:r>
            </w:ins>
          </w:p>
        </w:tc>
      </w:tr>
      <w:tr w:rsidR="00243154" w:rsidRPr="00073A02" w14:paraId="0DAFBD8F" w14:textId="77777777" w:rsidTr="00530B0E">
        <w:trPr>
          <w:trHeight w:val="300"/>
          <w:ins w:id="288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7F0BA59C" w14:textId="77777777" w:rsidR="00243154" w:rsidRPr="00073A02" w:rsidRDefault="00243154" w:rsidP="00530B0E">
            <w:pPr>
              <w:spacing w:after="0"/>
              <w:rPr>
                <w:ins w:id="289" w:author="Lucie Honzíková" w:date="2024-10-31T09:52:00Z" w16du:dateUtc="2024-10-31T08:52:00Z"/>
              </w:rPr>
            </w:pPr>
            <w:ins w:id="290" w:author="Lucie Honzíková" w:date="2024-10-31T09:52:00Z" w16du:dateUtc="2024-10-31T08:52:00Z">
              <w:r w:rsidRPr="00073A02">
                <w:t>Skalka A</w:t>
              </w:r>
              <w:r>
                <w:t xml:space="preserve"> (více pozemků)</w:t>
              </w:r>
            </w:ins>
          </w:p>
        </w:tc>
        <w:tc>
          <w:tcPr>
            <w:tcW w:w="998" w:type="pct"/>
            <w:noWrap/>
            <w:hideMark/>
          </w:tcPr>
          <w:p w14:paraId="7CDD5D43" w14:textId="77777777" w:rsidR="00243154" w:rsidRPr="00073A02" w:rsidRDefault="00243154" w:rsidP="00530B0E">
            <w:pPr>
              <w:spacing w:after="0"/>
              <w:rPr>
                <w:ins w:id="291" w:author="Lucie Honzíková" w:date="2024-10-31T09:52:00Z" w16du:dateUtc="2024-10-31T08:52:00Z"/>
              </w:rPr>
            </w:pPr>
            <w:ins w:id="292" w:author="Lucie Honzíková" w:date="2024-10-31T09:52:00Z" w16du:dateUtc="2024-10-31T08:52:00Z">
              <w:r w:rsidRPr="00073A02">
                <w:t>Česká Kamenice</w:t>
              </w:r>
            </w:ins>
          </w:p>
        </w:tc>
        <w:tc>
          <w:tcPr>
            <w:tcW w:w="1291" w:type="pct"/>
            <w:noWrap/>
            <w:hideMark/>
          </w:tcPr>
          <w:p w14:paraId="534FBC77" w14:textId="77777777" w:rsidR="00243154" w:rsidRPr="00073A02" w:rsidRDefault="00243154" w:rsidP="00530B0E">
            <w:pPr>
              <w:spacing w:after="0"/>
              <w:rPr>
                <w:ins w:id="293" w:author="Lucie Honzíková" w:date="2024-10-31T09:52:00Z" w16du:dateUtc="2024-10-31T08:52:00Z"/>
              </w:rPr>
            </w:pPr>
            <w:ins w:id="294" w:author="Lucie Honzíková" w:date="2024-10-31T09:52:00Z" w16du:dateUtc="2024-10-31T08:52:00Z">
              <w:r>
                <w:t>-</w:t>
              </w:r>
            </w:ins>
          </w:p>
        </w:tc>
        <w:tc>
          <w:tcPr>
            <w:tcW w:w="595" w:type="pct"/>
            <w:noWrap/>
          </w:tcPr>
          <w:p w14:paraId="34FDF514" w14:textId="77777777" w:rsidR="00243154" w:rsidRPr="00073A02" w:rsidRDefault="00243154" w:rsidP="00530B0E">
            <w:pPr>
              <w:spacing w:after="0"/>
              <w:jc w:val="right"/>
              <w:rPr>
                <w:ins w:id="295" w:author="Lucie Honzíková" w:date="2024-10-31T09:52:00Z" w16du:dateUtc="2024-10-31T08:52:00Z"/>
              </w:rPr>
            </w:pPr>
            <w:ins w:id="296" w:author="Lucie Honzíková" w:date="2024-10-31T09:52:00Z" w16du:dateUtc="2024-10-31T08:52:00Z">
              <w:r>
                <w:t>1000</w:t>
              </w:r>
            </w:ins>
          </w:p>
        </w:tc>
      </w:tr>
      <w:tr w:rsidR="00243154" w:rsidRPr="00073A02" w14:paraId="067D20A7" w14:textId="77777777" w:rsidTr="00530B0E">
        <w:trPr>
          <w:trHeight w:val="300"/>
          <w:ins w:id="297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2A07E0C1" w14:textId="77777777" w:rsidR="00243154" w:rsidRPr="00073A02" w:rsidRDefault="00243154" w:rsidP="00530B0E">
            <w:pPr>
              <w:spacing w:after="0"/>
              <w:rPr>
                <w:ins w:id="298" w:author="Lucie Honzíková" w:date="2024-10-31T09:52:00Z" w16du:dateUtc="2024-10-31T08:52:00Z"/>
              </w:rPr>
            </w:pPr>
            <w:ins w:id="299" w:author="Lucie Honzíková" w:date="2024-10-31T09:52:00Z" w16du:dateUtc="2024-10-31T08:52:00Z">
              <w:r w:rsidRPr="00073A02">
                <w:t>Skalka C</w:t>
              </w:r>
              <w:r>
                <w:t xml:space="preserve"> (více pozemků)</w:t>
              </w:r>
            </w:ins>
          </w:p>
        </w:tc>
        <w:tc>
          <w:tcPr>
            <w:tcW w:w="998" w:type="pct"/>
            <w:noWrap/>
            <w:hideMark/>
          </w:tcPr>
          <w:p w14:paraId="0B4622BC" w14:textId="77777777" w:rsidR="00243154" w:rsidRPr="00073A02" w:rsidRDefault="00243154" w:rsidP="00530B0E">
            <w:pPr>
              <w:spacing w:after="0"/>
              <w:rPr>
                <w:ins w:id="300" w:author="Lucie Honzíková" w:date="2024-10-31T09:52:00Z" w16du:dateUtc="2024-10-31T08:52:00Z"/>
              </w:rPr>
            </w:pPr>
            <w:ins w:id="301" w:author="Lucie Honzíková" w:date="2024-10-31T09:52:00Z" w16du:dateUtc="2024-10-31T08:52:00Z">
              <w:r w:rsidRPr="00073A02">
                <w:t>Česká Kamenice</w:t>
              </w:r>
            </w:ins>
          </w:p>
        </w:tc>
        <w:tc>
          <w:tcPr>
            <w:tcW w:w="1291" w:type="pct"/>
            <w:noWrap/>
            <w:hideMark/>
          </w:tcPr>
          <w:p w14:paraId="1CAF38E0" w14:textId="77777777" w:rsidR="00243154" w:rsidRPr="00073A02" w:rsidRDefault="00243154" w:rsidP="00530B0E">
            <w:pPr>
              <w:spacing w:after="0"/>
              <w:rPr>
                <w:ins w:id="302" w:author="Lucie Honzíková" w:date="2024-10-31T09:52:00Z" w16du:dateUtc="2024-10-31T08:52:00Z"/>
              </w:rPr>
            </w:pPr>
            <w:ins w:id="303" w:author="Lucie Honzíková" w:date="2024-10-31T09:52:00Z" w16du:dateUtc="2024-10-31T08:52:00Z">
              <w:r>
                <w:t>-</w:t>
              </w:r>
            </w:ins>
          </w:p>
        </w:tc>
        <w:tc>
          <w:tcPr>
            <w:tcW w:w="595" w:type="pct"/>
            <w:noWrap/>
          </w:tcPr>
          <w:p w14:paraId="0925B428" w14:textId="77777777" w:rsidR="00243154" w:rsidRPr="00073A02" w:rsidRDefault="00243154" w:rsidP="00530B0E">
            <w:pPr>
              <w:spacing w:after="0"/>
              <w:jc w:val="right"/>
              <w:rPr>
                <w:ins w:id="304" w:author="Lucie Honzíková" w:date="2024-10-31T09:52:00Z" w16du:dateUtc="2024-10-31T08:52:00Z"/>
              </w:rPr>
            </w:pPr>
            <w:ins w:id="305" w:author="Lucie Honzíková" w:date="2024-10-31T09:52:00Z" w16du:dateUtc="2024-10-31T08:52:00Z">
              <w:r>
                <w:t>1100</w:t>
              </w:r>
            </w:ins>
          </w:p>
        </w:tc>
      </w:tr>
      <w:tr w:rsidR="00243154" w:rsidRPr="00073A02" w14:paraId="5B67E992" w14:textId="77777777" w:rsidTr="00530B0E">
        <w:trPr>
          <w:trHeight w:val="300"/>
          <w:ins w:id="306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095A4A0A" w14:textId="77777777" w:rsidR="00243154" w:rsidRPr="00073A02" w:rsidRDefault="00243154" w:rsidP="00530B0E">
            <w:pPr>
              <w:spacing w:after="0"/>
              <w:rPr>
                <w:ins w:id="307" w:author="Lucie Honzíková" w:date="2024-10-31T09:52:00Z" w16du:dateUtc="2024-10-31T08:52:00Z"/>
              </w:rPr>
            </w:pPr>
            <w:ins w:id="308" w:author="Lucie Honzíková" w:date="2024-10-31T09:52:00Z" w16du:dateUtc="2024-10-31T08:52:00Z">
              <w:r w:rsidRPr="00073A02">
                <w:t>vedle Hlaváčků</w:t>
              </w:r>
            </w:ins>
          </w:p>
        </w:tc>
        <w:tc>
          <w:tcPr>
            <w:tcW w:w="998" w:type="pct"/>
            <w:noWrap/>
            <w:hideMark/>
          </w:tcPr>
          <w:p w14:paraId="67D70AEB" w14:textId="77777777" w:rsidR="00243154" w:rsidRPr="00073A02" w:rsidRDefault="00243154" w:rsidP="00530B0E">
            <w:pPr>
              <w:spacing w:after="0"/>
              <w:rPr>
                <w:ins w:id="309" w:author="Lucie Honzíková" w:date="2024-10-31T09:52:00Z" w16du:dateUtc="2024-10-31T08:52:00Z"/>
              </w:rPr>
            </w:pPr>
            <w:ins w:id="310" w:author="Lucie Honzíková" w:date="2024-10-31T09:52:00Z" w16du:dateUtc="2024-10-31T08:52:00Z">
              <w:r w:rsidRPr="00073A02">
                <w:t>Dolní Kamenice</w:t>
              </w:r>
            </w:ins>
          </w:p>
        </w:tc>
        <w:tc>
          <w:tcPr>
            <w:tcW w:w="1291" w:type="pct"/>
            <w:noWrap/>
            <w:hideMark/>
          </w:tcPr>
          <w:p w14:paraId="3FCAB66F" w14:textId="77777777" w:rsidR="00243154" w:rsidRPr="00073A02" w:rsidRDefault="00243154" w:rsidP="00530B0E">
            <w:pPr>
              <w:spacing w:after="0"/>
              <w:rPr>
                <w:ins w:id="311" w:author="Lucie Honzíková" w:date="2024-10-31T09:52:00Z" w16du:dateUtc="2024-10-31T08:52:00Z"/>
              </w:rPr>
            </w:pPr>
            <w:ins w:id="312" w:author="Lucie Honzíková" w:date="2024-10-31T09:52:00Z" w16du:dateUtc="2024-10-31T08:52:00Z">
              <w:r>
                <w:t xml:space="preserve">část </w:t>
              </w:r>
              <w:r w:rsidRPr="00073A02">
                <w:t>716/38</w:t>
              </w:r>
            </w:ins>
          </w:p>
        </w:tc>
        <w:tc>
          <w:tcPr>
            <w:tcW w:w="595" w:type="pct"/>
            <w:noWrap/>
          </w:tcPr>
          <w:p w14:paraId="5EC58ABA" w14:textId="77777777" w:rsidR="00243154" w:rsidRPr="00073A02" w:rsidRDefault="00243154" w:rsidP="00530B0E">
            <w:pPr>
              <w:spacing w:after="0"/>
              <w:jc w:val="right"/>
              <w:rPr>
                <w:ins w:id="313" w:author="Lucie Honzíková" w:date="2024-10-31T09:52:00Z" w16du:dateUtc="2024-10-31T08:52:00Z"/>
              </w:rPr>
            </w:pPr>
            <w:ins w:id="314" w:author="Lucie Honzíková" w:date="2024-10-31T09:52:00Z" w16du:dateUtc="2024-10-31T08:52:00Z">
              <w:r>
                <w:t>1100</w:t>
              </w:r>
            </w:ins>
          </w:p>
        </w:tc>
      </w:tr>
      <w:tr w:rsidR="00243154" w:rsidRPr="00073A02" w14:paraId="7F837679" w14:textId="77777777" w:rsidTr="00530B0E">
        <w:trPr>
          <w:trHeight w:val="300"/>
          <w:ins w:id="315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3C786460" w14:textId="77777777" w:rsidR="00243154" w:rsidRPr="00073A02" w:rsidRDefault="00243154" w:rsidP="00530B0E">
            <w:pPr>
              <w:spacing w:after="0"/>
              <w:rPr>
                <w:ins w:id="316" w:author="Lucie Honzíková" w:date="2024-10-31T09:52:00Z" w16du:dateUtc="2024-10-31T08:52:00Z"/>
              </w:rPr>
            </w:pPr>
            <w:ins w:id="317" w:author="Lucie Honzíková" w:date="2024-10-31T09:52:00Z" w16du:dateUtc="2024-10-31T08:52:00Z">
              <w:r w:rsidRPr="00073A02">
                <w:t>na západ od Havlíčků na Děčínské</w:t>
              </w:r>
            </w:ins>
          </w:p>
        </w:tc>
        <w:tc>
          <w:tcPr>
            <w:tcW w:w="998" w:type="pct"/>
            <w:noWrap/>
            <w:hideMark/>
          </w:tcPr>
          <w:p w14:paraId="71AF84A6" w14:textId="77777777" w:rsidR="00243154" w:rsidRPr="00073A02" w:rsidRDefault="00243154" w:rsidP="00530B0E">
            <w:pPr>
              <w:spacing w:after="0"/>
              <w:rPr>
                <w:ins w:id="318" w:author="Lucie Honzíková" w:date="2024-10-31T09:52:00Z" w16du:dateUtc="2024-10-31T08:52:00Z"/>
              </w:rPr>
            </w:pPr>
            <w:ins w:id="319" w:author="Lucie Honzíková" w:date="2024-10-31T09:52:00Z" w16du:dateUtc="2024-10-31T08:52:00Z">
              <w:r w:rsidRPr="00073A02">
                <w:t>Dolní Kamenice</w:t>
              </w:r>
            </w:ins>
          </w:p>
        </w:tc>
        <w:tc>
          <w:tcPr>
            <w:tcW w:w="1291" w:type="pct"/>
            <w:noWrap/>
            <w:hideMark/>
          </w:tcPr>
          <w:p w14:paraId="7580C2F9" w14:textId="77777777" w:rsidR="00243154" w:rsidRPr="00073A02" w:rsidRDefault="00243154" w:rsidP="00530B0E">
            <w:pPr>
              <w:spacing w:after="0"/>
              <w:rPr>
                <w:ins w:id="320" w:author="Lucie Honzíková" w:date="2024-10-31T09:52:00Z" w16du:dateUtc="2024-10-31T08:52:00Z"/>
              </w:rPr>
            </w:pPr>
            <w:ins w:id="321" w:author="Lucie Honzíková" w:date="2024-10-31T09:52:00Z" w16du:dateUtc="2024-10-31T08:52:00Z">
              <w:r w:rsidRPr="00073A02">
                <w:t xml:space="preserve">716/46 </w:t>
              </w:r>
            </w:ins>
          </w:p>
        </w:tc>
        <w:tc>
          <w:tcPr>
            <w:tcW w:w="595" w:type="pct"/>
            <w:noWrap/>
          </w:tcPr>
          <w:p w14:paraId="67C4AF3C" w14:textId="77777777" w:rsidR="00243154" w:rsidRPr="00073A02" w:rsidRDefault="00243154" w:rsidP="00530B0E">
            <w:pPr>
              <w:spacing w:after="0"/>
              <w:jc w:val="right"/>
              <w:rPr>
                <w:ins w:id="322" w:author="Lucie Honzíková" w:date="2024-10-31T09:52:00Z" w16du:dateUtc="2024-10-31T08:52:00Z"/>
              </w:rPr>
            </w:pPr>
            <w:ins w:id="323" w:author="Lucie Honzíková" w:date="2024-10-31T09:52:00Z" w16du:dateUtc="2024-10-31T08:52:00Z">
              <w:r>
                <w:t>1100</w:t>
              </w:r>
            </w:ins>
          </w:p>
        </w:tc>
      </w:tr>
      <w:tr w:rsidR="00243154" w:rsidRPr="00073A02" w14:paraId="67831703" w14:textId="77777777" w:rsidTr="00530B0E">
        <w:trPr>
          <w:trHeight w:val="300"/>
          <w:ins w:id="324" w:author="Lucie Honzíková" w:date="2024-10-31T09:52:00Z" w16du:dateUtc="2024-10-31T08:52:00Z"/>
        </w:trPr>
        <w:tc>
          <w:tcPr>
            <w:tcW w:w="2116" w:type="pct"/>
            <w:shd w:val="clear" w:color="auto" w:fill="auto"/>
            <w:noWrap/>
            <w:hideMark/>
          </w:tcPr>
          <w:p w14:paraId="7164EC73" w14:textId="77777777" w:rsidR="00243154" w:rsidRPr="00073A02" w:rsidRDefault="00243154" w:rsidP="00530B0E">
            <w:pPr>
              <w:spacing w:after="0"/>
              <w:rPr>
                <w:ins w:id="325" w:author="Lucie Honzíková" w:date="2024-10-31T09:52:00Z" w16du:dateUtc="2024-10-31T08:52:00Z"/>
              </w:rPr>
            </w:pPr>
            <w:ins w:id="326" w:author="Lucie Honzíková" w:date="2024-10-31T09:52:00Z" w16du:dateUtc="2024-10-31T08:52:00Z">
              <w:r w:rsidRPr="00073A02">
                <w:t>nad koupalištěm</w:t>
              </w:r>
            </w:ins>
          </w:p>
        </w:tc>
        <w:tc>
          <w:tcPr>
            <w:tcW w:w="998" w:type="pct"/>
            <w:shd w:val="clear" w:color="auto" w:fill="auto"/>
            <w:noWrap/>
            <w:hideMark/>
          </w:tcPr>
          <w:p w14:paraId="47CFF894" w14:textId="77777777" w:rsidR="00243154" w:rsidRPr="00073A02" w:rsidRDefault="00243154" w:rsidP="00530B0E">
            <w:pPr>
              <w:spacing w:after="0"/>
              <w:rPr>
                <w:ins w:id="327" w:author="Lucie Honzíková" w:date="2024-10-31T09:52:00Z" w16du:dateUtc="2024-10-31T08:52:00Z"/>
              </w:rPr>
            </w:pPr>
            <w:ins w:id="328" w:author="Lucie Honzíková" w:date="2024-10-31T09:52:00Z" w16du:dateUtc="2024-10-31T08:52:00Z">
              <w:r w:rsidRPr="00073A02">
                <w:t>Česká Kamenice</w:t>
              </w:r>
            </w:ins>
          </w:p>
        </w:tc>
        <w:tc>
          <w:tcPr>
            <w:tcW w:w="1291" w:type="pct"/>
            <w:shd w:val="clear" w:color="auto" w:fill="auto"/>
            <w:noWrap/>
            <w:hideMark/>
          </w:tcPr>
          <w:p w14:paraId="108028E6" w14:textId="77777777" w:rsidR="00243154" w:rsidRPr="00073A02" w:rsidRDefault="00243154" w:rsidP="00530B0E">
            <w:pPr>
              <w:spacing w:after="0"/>
              <w:rPr>
                <w:ins w:id="329" w:author="Lucie Honzíková" w:date="2024-10-31T09:52:00Z" w16du:dateUtc="2024-10-31T08:52:00Z"/>
              </w:rPr>
            </w:pPr>
            <w:ins w:id="330" w:author="Lucie Honzíková" w:date="2024-10-31T09:52:00Z" w16du:dateUtc="2024-10-31T08:52:00Z">
              <w:r>
                <w:t>1685/11</w:t>
              </w:r>
            </w:ins>
          </w:p>
        </w:tc>
        <w:tc>
          <w:tcPr>
            <w:tcW w:w="595" w:type="pct"/>
            <w:shd w:val="clear" w:color="auto" w:fill="auto"/>
            <w:noWrap/>
          </w:tcPr>
          <w:p w14:paraId="1FADBEF2" w14:textId="77777777" w:rsidR="00243154" w:rsidRPr="00073A02" w:rsidRDefault="00243154" w:rsidP="00530B0E">
            <w:pPr>
              <w:spacing w:after="0"/>
              <w:jc w:val="right"/>
              <w:rPr>
                <w:ins w:id="331" w:author="Lucie Honzíková" w:date="2024-10-31T09:52:00Z" w16du:dateUtc="2024-10-31T08:52:00Z"/>
              </w:rPr>
            </w:pPr>
            <w:ins w:id="332" w:author="Lucie Honzíková" w:date="2024-10-31T09:52:00Z" w16du:dateUtc="2024-10-31T08:52:00Z">
              <w:r>
                <w:t>1100</w:t>
              </w:r>
            </w:ins>
          </w:p>
        </w:tc>
      </w:tr>
      <w:tr w:rsidR="00243154" w:rsidRPr="00073A02" w14:paraId="3A4B5C96" w14:textId="77777777" w:rsidTr="00530B0E">
        <w:trPr>
          <w:trHeight w:val="300"/>
          <w:ins w:id="333" w:author="Lucie Honzíková" w:date="2024-10-31T09:52:00Z" w16du:dateUtc="2024-10-31T08:52:00Z"/>
        </w:trPr>
        <w:tc>
          <w:tcPr>
            <w:tcW w:w="2116" w:type="pct"/>
            <w:shd w:val="clear" w:color="auto" w:fill="auto"/>
            <w:noWrap/>
            <w:hideMark/>
          </w:tcPr>
          <w:p w14:paraId="2B16CAC6" w14:textId="77777777" w:rsidR="00243154" w:rsidRPr="00073A02" w:rsidRDefault="00243154" w:rsidP="00530B0E">
            <w:pPr>
              <w:spacing w:after="0"/>
              <w:rPr>
                <w:ins w:id="334" w:author="Lucie Honzíková" w:date="2024-10-31T09:52:00Z" w16du:dateUtc="2024-10-31T08:52:00Z"/>
              </w:rPr>
            </w:pPr>
            <w:ins w:id="335" w:author="Lucie Honzíková" w:date="2024-10-31T09:52:00Z" w16du:dateUtc="2024-10-31T08:52:00Z">
              <w:r w:rsidRPr="00073A02">
                <w:t>nad koupalištěm</w:t>
              </w:r>
            </w:ins>
          </w:p>
        </w:tc>
        <w:tc>
          <w:tcPr>
            <w:tcW w:w="998" w:type="pct"/>
            <w:shd w:val="clear" w:color="auto" w:fill="auto"/>
            <w:noWrap/>
            <w:hideMark/>
          </w:tcPr>
          <w:p w14:paraId="246DCB00" w14:textId="77777777" w:rsidR="00243154" w:rsidRPr="00073A02" w:rsidRDefault="00243154" w:rsidP="00530B0E">
            <w:pPr>
              <w:spacing w:after="0"/>
              <w:rPr>
                <w:ins w:id="336" w:author="Lucie Honzíková" w:date="2024-10-31T09:52:00Z" w16du:dateUtc="2024-10-31T08:52:00Z"/>
              </w:rPr>
            </w:pPr>
            <w:ins w:id="337" w:author="Lucie Honzíková" w:date="2024-10-31T09:52:00Z" w16du:dateUtc="2024-10-31T08:52:00Z">
              <w:r w:rsidRPr="00073A02">
                <w:t>Česká Kamenice</w:t>
              </w:r>
            </w:ins>
          </w:p>
        </w:tc>
        <w:tc>
          <w:tcPr>
            <w:tcW w:w="1291" w:type="pct"/>
            <w:shd w:val="clear" w:color="auto" w:fill="auto"/>
            <w:noWrap/>
            <w:hideMark/>
          </w:tcPr>
          <w:p w14:paraId="231173E7" w14:textId="77777777" w:rsidR="00243154" w:rsidRPr="00073A02" w:rsidRDefault="00243154" w:rsidP="00530B0E">
            <w:pPr>
              <w:spacing w:after="0"/>
              <w:rPr>
                <w:ins w:id="338" w:author="Lucie Honzíková" w:date="2024-10-31T09:52:00Z" w16du:dateUtc="2024-10-31T08:52:00Z"/>
              </w:rPr>
            </w:pPr>
            <w:ins w:id="339" w:author="Lucie Honzíková" w:date="2024-10-31T09:52:00Z" w16du:dateUtc="2024-10-31T08:52:00Z">
              <w:r>
                <w:t>1685/12</w:t>
              </w:r>
            </w:ins>
          </w:p>
        </w:tc>
        <w:tc>
          <w:tcPr>
            <w:tcW w:w="595" w:type="pct"/>
            <w:shd w:val="clear" w:color="auto" w:fill="auto"/>
            <w:noWrap/>
          </w:tcPr>
          <w:p w14:paraId="6F982188" w14:textId="77777777" w:rsidR="00243154" w:rsidRPr="00073A02" w:rsidRDefault="00243154" w:rsidP="00530B0E">
            <w:pPr>
              <w:spacing w:after="0"/>
              <w:jc w:val="right"/>
              <w:rPr>
                <w:ins w:id="340" w:author="Lucie Honzíková" w:date="2024-10-31T09:52:00Z" w16du:dateUtc="2024-10-31T08:52:00Z"/>
              </w:rPr>
            </w:pPr>
            <w:ins w:id="341" w:author="Lucie Honzíková" w:date="2024-10-31T09:52:00Z" w16du:dateUtc="2024-10-31T08:52:00Z">
              <w:r>
                <w:t>1100</w:t>
              </w:r>
            </w:ins>
          </w:p>
        </w:tc>
      </w:tr>
      <w:tr w:rsidR="00243154" w:rsidRPr="00073A02" w14:paraId="5268E0BC" w14:textId="77777777" w:rsidTr="00530B0E">
        <w:trPr>
          <w:trHeight w:val="300"/>
          <w:ins w:id="342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782BBBD5" w14:textId="77777777" w:rsidR="00243154" w:rsidRPr="00073A02" w:rsidRDefault="00243154" w:rsidP="00530B0E">
            <w:pPr>
              <w:spacing w:after="0"/>
              <w:rPr>
                <w:ins w:id="343" w:author="Lucie Honzíková" w:date="2024-10-31T09:52:00Z" w16du:dateUtc="2024-10-31T08:52:00Z"/>
              </w:rPr>
            </w:pPr>
            <w:ins w:id="344" w:author="Lucie Honzíková" w:date="2024-10-31T09:52:00Z" w16du:dateUtc="2024-10-31T08:52:00Z">
              <w:r w:rsidRPr="00073A02">
                <w:t>vedle p. Baleje</w:t>
              </w:r>
            </w:ins>
          </w:p>
        </w:tc>
        <w:tc>
          <w:tcPr>
            <w:tcW w:w="998" w:type="pct"/>
            <w:noWrap/>
            <w:hideMark/>
          </w:tcPr>
          <w:p w14:paraId="40D1D650" w14:textId="77777777" w:rsidR="00243154" w:rsidRPr="00073A02" w:rsidRDefault="00243154" w:rsidP="00530B0E">
            <w:pPr>
              <w:spacing w:after="0"/>
              <w:rPr>
                <w:ins w:id="345" w:author="Lucie Honzíková" w:date="2024-10-31T09:52:00Z" w16du:dateUtc="2024-10-31T08:52:00Z"/>
              </w:rPr>
            </w:pPr>
            <w:ins w:id="346" w:author="Lucie Honzíková" w:date="2024-10-31T09:52:00Z" w16du:dateUtc="2024-10-31T08:52:00Z">
              <w:r w:rsidRPr="00073A02">
                <w:t>Dolní Kamenice</w:t>
              </w:r>
            </w:ins>
          </w:p>
        </w:tc>
        <w:tc>
          <w:tcPr>
            <w:tcW w:w="1291" w:type="pct"/>
            <w:noWrap/>
            <w:hideMark/>
          </w:tcPr>
          <w:p w14:paraId="4D177F52" w14:textId="77777777" w:rsidR="00243154" w:rsidRPr="00073A02" w:rsidRDefault="00243154" w:rsidP="00530B0E">
            <w:pPr>
              <w:spacing w:after="0"/>
              <w:rPr>
                <w:ins w:id="347" w:author="Lucie Honzíková" w:date="2024-10-31T09:52:00Z" w16du:dateUtc="2024-10-31T08:52:00Z"/>
              </w:rPr>
            </w:pPr>
            <w:ins w:id="348" w:author="Lucie Honzíková" w:date="2024-10-31T09:52:00Z" w16du:dateUtc="2024-10-31T08:52:00Z">
              <w:r w:rsidRPr="00073A02">
                <w:t>část 716/42</w:t>
              </w:r>
            </w:ins>
          </w:p>
        </w:tc>
        <w:tc>
          <w:tcPr>
            <w:tcW w:w="595" w:type="pct"/>
            <w:noWrap/>
          </w:tcPr>
          <w:p w14:paraId="197C58D7" w14:textId="77777777" w:rsidR="00243154" w:rsidRPr="00073A02" w:rsidRDefault="00243154" w:rsidP="00530B0E">
            <w:pPr>
              <w:spacing w:after="0"/>
              <w:jc w:val="right"/>
              <w:rPr>
                <w:ins w:id="349" w:author="Lucie Honzíková" w:date="2024-10-31T09:52:00Z" w16du:dateUtc="2024-10-31T08:52:00Z"/>
              </w:rPr>
            </w:pPr>
            <w:ins w:id="350" w:author="Lucie Honzíková" w:date="2024-10-31T09:52:00Z" w16du:dateUtc="2024-10-31T08:52:00Z">
              <w:r>
                <w:t>1210</w:t>
              </w:r>
            </w:ins>
          </w:p>
        </w:tc>
      </w:tr>
      <w:tr w:rsidR="00243154" w:rsidRPr="00073A02" w14:paraId="74B02393" w14:textId="77777777" w:rsidTr="00530B0E">
        <w:trPr>
          <w:trHeight w:val="300"/>
          <w:ins w:id="351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1C8261B8" w14:textId="77777777" w:rsidR="00243154" w:rsidRPr="00073A02" w:rsidRDefault="00243154" w:rsidP="00530B0E">
            <w:pPr>
              <w:spacing w:after="0"/>
              <w:rPr>
                <w:ins w:id="352" w:author="Lucie Honzíková" w:date="2024-10-31T09:52:00Z" w16du:dateUtc="2024-10-31T08:52:00Z"/>
              </w:rPr>
            </w:pPr>
            <w:ins w:id="353" w:author="Lucie Honzíková" w:date="2024-10-31T09:52:00Z" w16du:dateUtc="2024-10-31T08:52:00Z">
              <w:r w:rsidRPr="00073A02">
                <w:t>vedle p. Baleje</w:t>
              </w:r>
            </w:ins>
          </w:p>
        </w:tc>
        <w:tc>
          <w:tcPr>
            <w:tcW w:w="998" w:type="pct"/>
            <w:noWrap/>
            <w:hideMark/>
          </w:tcPr>
          <w:p w14:paraId="50EB8604" w14:textId="77777777" w:rsidR="00243154" w:rsidRPr="00073A02" w:rsidRDefault="00243154" w:rsidP="00530B0E">
            <w:pPr>
              <w:spacing w:after="0"/>
              <w:rPr>
                <w:ins w:id="354" w:author="Lucie Honzíková" w:date="2024-10-31T09:52:00Z" w16du:dateUtc="2024-10-31T08:52:00Z"/>
              </w:rPr>
            </w:pPr>
            <w:ins w:id="355" w:author="Lucie Honzíková" w:date="2024-10-31T09:52:00Z" w16du:dateUtc="2024-10-31T08:52:00Z">
              <w:r w:rsidRPr="00073A02">
                <w:t>Dolní Kamenice</w:t>
              </w:r>
            </w:ins>
          </w:p>
        </w:tc>
        <w:tc>
          <w:tcPr>
            <w:tcW w:w="1291" w:type="pct"/>
            <w:noWrap/>
            <w:hideMark/>
          </w:tcPr>
          <w:p w14:paraId="76812DCD" w14:textId="77777777" w:rsidR="00243154" w:rsidRPr="00073A02" w:rsidRDefault="00243154" w:rsidP="00530B0E">
            <w:pPr>
              <w:spacing w:after="0"/>
              <w:rPr>
                <w:ins w:id="356" w:author="Lucie Honzíková" w:date="2024-10-31T09:52:00Z" w16du:dateUtc="2024-10-31T08:52:00Z"/>
              </w:rPr>
            </w:pPr>
            <w:ins w:id="357" w:author="Lucie Honzíková" w:date="2024-10-31T09:52:00Z" w16du:dateUtc="2024-10-31T08:52:00Z">
              <w:r w:rsidRPr="00073A02">
                <w:t>část 716/42</w:t>
              </w:r>
            </w:ins>
          </w:p>
        </w:tc>
        <w:tc>
          <w:tcPr>
            <w:tcW w:w="595" w:type="pct"/>
            <w:noWrap/>
          </w:tcPr>
          <w:p w14:paraId="54C71652" w14:textId="77777777" w:rsidR="00243154" w:rsidRPr="00073A02" w:rsidRDefault="00243154" w:rsidP="00530B0E">
            <w:pPr>
              <w:spacing w:after="0"/>
              <w:jc w:val="right"/>
              <w:rPr>
                <w:ins w:id="358" w:author="Lucie Honzíková" w:date="2024-10-31T09:52:00Z" w16du:dateUtc="2024-10-31T08:52:00Z"/>
              </w:rPr>
            </w:pPr>
            <w:ins w:id="359" w:author="Lucie Honzíková" w:date="2024-10-31T09:52:00Z" w16du:dateUtc="2024-10-31T08:52:00Z">
              <w:r>
                <w:t>1210</w:t>
              </w:r>
            </w:ins>
          </w:p>
        </w:tc>
      </w:tr>
      <w:tr w:rsidR="00243154" w:rsidRPr="00073A02" w14:paraId="53F3DE5D" w14:textId="77777777" w:rsidTr="00530B0E">
        <w:trPr>
          <w:trHeight w:val="300"/>
          <w:ins w:id="360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2451ABCD" w14:textId="77777777" w:rsidR="00243154" w:rsidRPr="00073A02" w:rsidRDefault="00243154" w:rsidP="00530B0E">
            <w:pPr>
              <w:spacing w:after="0"/>
              <w:rPr>
                <w:ins w:id="361" w:author="Lucie Honzíková" w:date="2024-10-31T09:52:00Z" w16du:dateUtc="2024-10-31T08:52:00Z"/>
              </w:rPr>
            </w:pPr>
            <w:ins w:id="362" w:author="Lucie Honzíková" w:date="2024-10-31T09:52:00Z" w16du:dateUtc="2024-10-31T08:52:00Z">
              <w:r w:rsidRPr="00073A02">
                <w:t>vedle p. Baleje</w:t>
              </w:r>
            </w:ins>
          </w:p>
        </w:tc>
        <w:tc>
          <w:tcPr>
            <w:tcW w:w="998" w:type="pct"/>
            <w:noWrap/>
            <w:hideMark/>
          </w:tcPr>
          <w:p w14:paraId="6C389270" w14:textId="77777777" w:rsidR="00243154" w:rsidRPr="00073A02" w:rsidRDefault="00243154" w:rsidP="00530B0E">
            <w:pPr>
              <w:spacing w:after="0"/>
              <w:rPr>
                <w:ins w:id="363" w:author="Lucie Honzíková" w:date="2024-10-31T09:52:00Z" w16du:dateUtc="2024-10-31T08:52:00Z"/>
              </w:rPr>
            </w:pPr>
            <w:ins w:id="364" w:author="Lucie Honzíková" w:date="2024-10-31T09:52:00Z" w16du:dateUtc="2024-10-31T08:52:00Z">
              <w:r w:rsidRPr="00073A02">
                <w:t>Dolní Kamenice</w:t>
              </w:r>
            </w:ins>
          </w:p>
        </w:tc>
        <w:tc>
          <w:tcPr>
            <w:tcW w:w="1291" w:type="pct"/>
            <w:noWrap/>
            <w:hideMark/>
          </w:tcPr>
          <w:p w14:paraId="5156D104" w14:textId="77777777" w:rsidR="00243154" w:rsidRPr="00073A02" w:rsidRDefault="00243154" w:rsidP="00530B0E">
            <w:pPr>
              <w:spacing w:after="0"/>
              <w:rPr>
                <w:ins w:id="365" w:author="Lucie Honzíková" w:date="2024-10-31T09:52:00Z" w16du:dateUtc="2024-10-31T08:52:00Z"/>
              </w:rPr>
            </w:pPr>
            <w:ins w:id="366" w:author="Lucie Honzíková" w:date="2024-10-31T09:52:00Z" w16du:dateUtc="2024-10-31T08:52:00Z">
              <w:r w:rsidRPr="00073A02">
                <w:t>část 716/42</w:t>
              </w:r>
            </w:ins>
          </w:p>
        </w:tc>
        <w:tc>
          <w:tcPr>
            <w:tcW w:w="595" w:type="pct"/>
            <w:noWrap/>
          </w:tcPr>
          <w:p w14:paraId="0A9D69E3" w14:textId="77777777" w:rsidR="00243154" w:rsidRPr="00073A02" w:rsidRDefault="00243154" w:rsidP="00530B0E">
            <w:pPr>
              <w:spacing w:after="0"/>
              <w:jc w:val="right"/>
              <w:rPr>
                <w:ins w:id="367" w:author="Lucie Honzíková" w:date="2024-10-31T09:52:00Z" w16du:dateUtc="2024-10-31T08:52:00Z"/>
              </w:rPr>
            </w:pPr>
            <w:ins w:id="368" w:author="Lucie Honzíková" w:date="2024-10-31T09:52:00Z" w16du:dateUtc="2024-10-31T08:52:00Z">
              <w:r>
                <w:t>1210</w:t>
              </w:r>
            </w:ins>
          </w:p>
        </w:tc>
      </w:tr>
      <w:tr w:rsidR="00243154" w:rsidRPr="00073A02" w14:paraId="68C57357" w14:textId="77777777" w:rsidTr="00530B0E">
        <w:trPr>
          <w:trHeight w:val="300"/>
          <w:ins w:id="369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4DA678C4" w14:textId="77777777" w:rsidR="00243154" w:rsidRPr="00073A02" w:rsidRDefault="00243154" w:rsidP="00530B0E">
            <w:pPr>
              <w:spacing w:after="0"/>
              <w:rPr>
                <w:ins w:id="370" w:author="Lucie Honzíková" w:date="2024-10-31T09:52:00Z" w16du:dateUtc="2024-10-31T08:52:00Z"/>
              </w:rPr>
            </w:pPr>
            <w:ins w:id="371" w:author="Lucie Honzíková" w:date="2024-10-31T09:52:00Z" w16du:dateUtc="2024-10-31T08:52:00Z">
              <w:r w:rsidRPr="00073A02">
                <w:t>zahrádky Sládkova</w:t>
              </w:r>
            </w:ins>
          </w:p>
        </w:tc>
        <w:tc>
          <w:tcPr>
            <w:tcW w:w="998" w:type="pct"/>
            <w:noWrap/>
            <w:hideMark/>
          </w:tcPr>
          <w:p w14:paraId="0673CF06" w14:textId="77777777" w:rsidR="00243154" w:rsidRPr="00073A02" w:rsidRDefault="00243154" w:rsidP="00530B0E">
            <w:pPr>
              <w:spacing w:after="0"/>
              <w:rPr>
                <w:ins w:id="372" w:author="Lucie Honzíková" w:date="2024-10-31T09:52:00Z" w16du:dateUtc="2024-10-31T08:52:00Z"/>
              </w:rPr>
            </w:pPr>
            <w:ins w:id="373" w:author="Lucie Honzíková" w:date="2024-10-31T09:52:00Z" w16du:dateUtc="2024-10-31T08:52:00Z">
              <w:r w:rsidRPr="00073A02">
                <w:t>Česká Kamenice</w:t>
              </w:r>
            </w:ins>
          </w:p>
        </w:tc>
        <w:tc>
          <w:tcPr>
            <w:tcW w:w="1291" w:type="pct"/>
            <w:noWrap/>
            <w:hideMark/>
          </w:tcPr>
          <w:p w14:paraId="23D9C829" w14:textId="77777777" w:rsidR="00243154" w:rsidRPr="00073A02" w:rsidRDefault="00243154" w:rsidP="00530B0E">
            <w:pPr>
              <w:spacing w:after="0"/>
              <w:rPr>
                <w:ins w:id="374" w:author="Lucie Honzíková" w:date="2024-10-31T09:52:00Z" w16du:dateUtc="2024-10-31T08:52:00Z"/>
              </w:rPr>
            </w:pPr>
            <w:ins w:id="375" w:author="Lucie Honzíková" w:date="2024-10-31T09:52:00Z" w16du:dateUtc="2024-10-31T08:52:00Z">
              <w:r w:rsidRPr="00073A02">
                <w:t>část 1556/1</w:t>
              </w:r>
            </w:ins>
          </w:p>
        </w:tc>
        <w:tc>
          <w:tcPr>
            <w:tcW w:w="595" w:type="pct"/>
            <w:noWrap/>
          </w:tcPr>
          <w:p w14:paraId="74E0A276" w14:textId="77777777" w:rsidR="00243154" w:rsidRPr="00073A02" w:rsidRDefault="00243154" w:rsidP="00530B0E">
            <w:pPr>
              <w:spacing w:after="0"/>
              <w:jc w:val="right"/>
              <w:rPr>
                <w:ins w:id="376" w:author="Lucie Honzíková" w:date="2024-10-31T09:52:00Z" w16du:dateUtc="2024-10-31T08:52:00Z"/>
              </w:rPr>
            </w:pPr>
            <w:ins w:id="377" w:author="Lucie Honzíková" w:date="2024-10-31T09:52:00Z" w16du:dateUtc="2024-10-31T08:52:00Z">
              <w:r>
                <w:t>1210</w:t>
              </w:r>
            </w:ins>
          </w:p>
        </w:tc>
      </w:tr>
      <w:tr w:rsidR="00243154" w:rsidRPr="00073A02" w14:paraId="2BEA1F2C" w14:textId="77777777" w:rsidTr="00530B0E">
        <w:trPr>
          <w:trHeight w:val="300"/>
          <w:ins w:id="378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79E6AECA" w14:textId="77777777" w:rsidR="00243154" w:rsidRPr="00073A02" w:rsidRDefault="00243154" w:rsidP="00530B0E">
            <w:pPr>
              <w:spacing w:after="0"/>
              <w:rPr>
                <w:ins w:id="379" w:author="Lucie Honzíková" w:date="2024-10-31T09:52:00Z" w16du:dateUtc="2024-10-31T08:52:00Z"/>
              </w:rPr>
            </w:pPr>
            <w:ins w:id="380" w:author="Lucie Honzíková" w:date="2024-10-31T09:52:00Z" w16du:dateUtc="2024-10-31T08:52:00Z">
              <w:r w:rsidRPr="00073A02">
                <w:t>zahrádky Sládkova</w:t>
              </w:r>
            </w:ins>
          </w:p>
        </w:tc>
        <w:tc>
          <w:tcPr>
            <w:tcW w:w="998" w:type="pct"/>
            <w:noWrap/>
            <w:hideMark/>
          </w:tcPr>
          <w:p w14:paraId="21CC6196" w14:textId="77777777" w:rsidR="00243154" w:rsidRPr="00073A02" w:rsidRDefault="00243154" w:rsidP="00530B0E">
            <w:pPr>
              <w:spacing w:after="0"/>
              <w:rPr>
                <w:ins w:id="381" w:author="Lucie Honzíková" w:date="2024-10-31T09:52:00Z" w16du:dateUtc="2024-10-31T08:52:00Z"/>
              </w:rPr>
            </w:pPr>
            <w:ins w:id="382" w:author="Lucie Honzíková" w:date="2024-10-31T09:52:00Z" w16du:dateUtc="2024-10-31T08:52:00Z">
              <w:r w:rsidRPr="00073A02">
                <w:t>Česká Kamenice</w:t>
              </w:r>
            </w:ins>
          </w:p>
        </w:tc>
        <w:tc>
          <w:tcPr>
            <w:tcW w:w="1291" w:type="pct"/>
            <w:noWrap/>
            <w:hideMark/>
          </w:tcPr>
          <w:p w14:paraId="38C8880A" w14:textId="77777777" w:rsidR="00243154" w:rsidRPr="00073A02" w:rsidRDefault="00243154" w:rsidP="00530B0E">
            <w:pPr>
              <w:spacing w:after="0"/>
              <w:rPr>
                <w:ins w:id="383" w:author="Lucie Honzíková" w:date="2024-10-31T09:52:00Z" w16du:dateUtc="2024-10-31T08:52:00Z"/>
              </w:rPr>
            </w:pPr>
            <w:ins w:id="384" w:author="Lucie Honzíková" w:date="2024-10-31T09:52:00Z" w16du:dateUtc="2024-10-31T08:52:00Z">
              <w:r w:rsidRPr="00073A02">
                <w:t>část 1556/1</w:t>
              </w:r>
            </w:ins>
          </w:p>
        </w:tc>
        <w:tc>
          <w:tcPr>
            <w:tcW w:w="595" w:type="pct"/>
            <w:noWrap/>
          </w:tcPr>
          <w:p w14:paraId="0017CB97" w14:textId="77777777" w:rsidR="00243154" w:rsidRPr="00073A02" w:rsidRDefault="00243154" w:rsidP="00530B0E">
            <w:pPr>
              <w:spacing w:after="0"/>
              <w:jc w:val="right"/>
              <w:rPr>
                <w:ins w:id="385" w:author="Lucie Honzíková" w:date="2024-10-31T09:52:00Z" w16du:dateUtc="2024-10-31T08:52:00Z"/>
              </w:rPr>
            </w:pPr>
            <w:ins w:id="386" w:author="Lucie Honzíková" w:date="2024-10-31T09:52:00Z" w16du:dateUtc="2024-10-31T08:52:00Z">
              <w:r>
                <w:t>1210</w:t>
              </w:r>
            </w:ins>
          </w:p>
        </w:tc>
      </w:tr>
      <w:tr w:rsidR="00243154" w:rsidRPr="00073A02" w14:paraId="2B6696D2" w14:textId="77777777" w:rsidTr="00530B0E">
        <w:trPr>
          <w:trHeight w:val="300"/>
          <w:ins w:id="387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4FBAA11E" w14:textId="77777777" w:rsidR="00243154" w:rsidRPr="009E082E" w:rsidRDefault="00243154" w:rsidP="00530B0E">
            <w:pPr>
              <w:spacing w:after="0"/>
              <w:rPr>
                <w:ins w:id="388" w:author="Lucie Honzíková" w:date="2024-10-31T09:52:00Z" w16du:dateUtc="2024-10-31T08:52:00Z"/>
              </w:rPr>
            </w:pPr>
            <w:ins w:id="389" w:author="Lucie Honzíková" w:date="2024-10-31T09:52:00Z" w16du:dateUtc="2024-10-31T08:52:00Z">
              <w:r>
                <w:rPr>
                  <w:rStyle w:val="Znakapoznpodarou"/>
                </w:rPr>
                <w:footnoteReference w:id="1"/>
              </w:r>
              <w:r w:rsidRPr="009E082E">
                <w:t>nahoře na Lísce</w:t>
              </w:r>
            </w:ins>
          </w:p>
        </w:tc>
        <w:tc>
          <w:tcPr>
            <w:tcW w:w="998" w:type="pct"/>
            <w:noWrap/>
            <w:hideMark/>
          </w:tcPr>
          <w:p w14:paraId="45C3E3F9" w14:textId="77777777" w:rsidR="00243154" w:rsidRPr="009E082E" w:rsidRDefault="00243154" w:rsidP="00530B0E">
            <w:pPr>
              <w:spacing w:after="0"/>
              <w:rPr>
                <w:ins w:id="392" w:author="Lucie Honzíková" w:date="2024-10-31T09:52:00Z" w16du:dateUtc="2024-10-31T08:52:00Z"/>
              </w:rPr>
            </w:pPr>
            <w:ins w:id="393" w:author="Lucie Honzíková" w:date="2024-10-31T09:52:00Z" w16du:dateUtc="2024-10-31T08:52:00Z">
              <w:r w:rsidRPr="009E082E">
                <w:t>Líska</w:t>
              </w:r>
            </w:ins>
          </w:p>
        </w:tc>
        <w:tc>
          <w:tcPr>
            <w:tcW w:w="1291" w:type="pct"/>
            <w:noWrap/>
            <w:hideMark/>
          </w:tcPr>
          <w:p w14:paraId="070DACC4" w14:textId="77777777" w:rsidR="00243154" w:rsidRPr="009E082E" w:rsidRDefault="00243154" w:rsidP="00530B0E">
            <w:pPr>
              <w:spacing w:after="0"/>
              <w:rPr>
                <w:ins w:id="394" w:author="Lucie Honzíková" w:date="2024-10-31T09:52:00Z" w16du:dateUtc="2024-10-31T08:52:00Z"/>
              </w:rPr>
            </w:pPr>
            <w:ins w:id="395" w:author="Lucie Honzíková" w:date="2024-10-31T09:52:00Z" w16du:dateUtc="2024-10-31T08:52:00Z">
              <w:r>
                <w:t>část 1425/1, 1426</w:t>
              </w:r>
            </w:ins>
          </w:p>
        </w:tc>
        <w:tc>
          <w:tcPr>
            <w:tcW w:w="595" w:type="pct"/>
            <w:noWrap/>
          </w:tcPr>
          <w:p w14:paraId="32A97E7F" w14:textId="77777777" w:rsidR="00243154" w:rsidRPr="009E082E" w:rsidRDefault="00243154" w:rsidP="00530B0E">
            <w:pPr>
              <w:spacing w:after="0"/>
              <w:jc w:val="right"/>
              <w:rPr>
                <w:ins w:id="396" w:author="Lucie Honzíková" w:date="2024-10-31T09:52:00Z" w16du:dateUtc="2024-10-31T08:52:00Z"/>
              </w:rPr>
            </w:pPr>
            <w:ins w:id="397" w:author="Lucie Honzíková" w:date="2024-10-31T09:52:00Z" w16du:dateUtc="2024-10-31T08:52:00Z">
              <w:r>
                <w:t>1210</w:t>
              </w:r>
            </w:ins>
          </w:p>
        </w:tc>
      </w:tr>
      <w:tr w:rsidR="00243154" w:rsidRPr="00073A02" w14:paraId="513335E0" w14:textId="77777777" w:rsidTr="00530B0E">
        <w:trPr>
          <w:trHeight w:val="300"/>
          <w:ins w:id="398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19B4B11C" w14:textId="77777777" w:rsidR="00243154" w:rsidRPr="009E082E" w:rsidRDefault="00243154" w:rsidP="00530B0E">
            <w:pPr>
              <w:spacing w:after="0"/>
              <w:rPr>
                <w:ins w:id="399" w:author="Lucie Honzíková" w:date="2024-10-31T09:52:00Z" w16du:dateUtc="2024-10-31T08:52:00Z"/>
              </w:rPr>
            </w:pPr>
            <w:ins w:id="400" w:author="Lucie Honzíková" w:date="2024-10-31T09:52:00Z" w16du:dateUtc="2024-10-31T08:52:00Z">
              <w:r>
                <w:rPr>
                  <w:rStyle w:val="Znakapoznpodarou"/>
                </w:rPr>
                <w:footnoteReference w:id="2"/>
              </w:r>
              <w:r w:rsidRPr="009E082E">
                <w:t>nahoře na Lísce</w:t>
              </w:r>
            </w:ins>
          </w:p>
        </w:tc>
        <w:tc>
          <w:tcPr>
            <w:tcW w:w="998" w:type="pct"/>
            <w:noWrap/>
            <w:hideMark/>
          </w:tcPr>
          <w:p w14:paraId="43FB4933" w14:textId="77777777" w:rsidR="00243154" w:rsidRPr="009E082E" w:rsidRDefault="00243154" w:rsidP="00530B0E">
            <w:pPr>
              <w:spacing w:after="0"/>
              <w:rPr>
                <w:ins w:id="403" w:author="Lucie Honzíková" w:date="2024-10-31T09:52:00Z" w16du:dateUtc="2024-10-31T08:52:00Z"/>
              </w:rPr>
            </w:pPr>
            <w:ins w:id="404" w:author="Lucie Honzíková" w:date="2024-10-31T09:52:00Z" w16du:dateUtc="2024-10-31T08:52:00Z">
              <w:r w:rsidRPr="009E082E">
                <w:t>Líska</w:t>
              </w:r>
            </w:ins>
          </w:p>
        </w:tc>
        <w:tc>
          <w:tcPr>
            <w:tcW w:w="1291" w:type="pct"/>
            <w:noWrap/>
            <w:hideMark/>
          </w:tcPr>
          <w:p w14:paraId="1A34150D" w14:textId="77777777" w:rsidR="00243154" w:rsidRPr="009E082E" w:rsidRDefault="00243154" w:rsidP="00530B0E">
            <w:pPr>
              <w:spacing w:after="0"/>
              <w:rPr>
                <w:ins w:id="405" w:author="Lucie Honzíková" w:date="2024-10-31T09:52:00Z" w16du:dateUtc="2024-10-31T08:52:00Z"/>
              </w:rPr>
            </w:pPr>
            <w:ins w:id="406" w:author="Lucie Honzíková" w:date="2024-10-31T09:52:00Z" w16du:dateUtc="2024-10-31T08:52:00Z">
              <w:r>
                <w:t>část 1425/1</w:t>
              </w:r>
            </w:ins>
          </w:p>
        </w:tc>
        <w:tc>
          <w:tcPr>
            <w:tcW w:w="595" w:type="pct"/>
            <w:noWrap/>
          </w:tcPr>
          <w:p w14:paraId="5B18604C" w14:textId="77777777" w:rsidR="00243154" w:rsidRPr="009E082E" w:rsidRDefault="00243154" w:rsidP="00530B0E">
            <w:pPr>
              <w:spacing w:after="0"/>
              <w:jc w:val="right"/>
              <w:rPr>
                <w:ins w:id="407" w:author="Lucie Honzíková" w:date="2024-10-31T09:52:00Z" w16du:dateUtc="2024-10-31T08:52:00Z"/>
              </w:rPr>
            </w:pPr>
            <w:ins w:id="408" w:author="Lucie Honzíková" w:date="2024-10-31T09:52:00Z" w16du:dateUtc="2024-10-31T08:52:00Z">
              <w:r>
                <w:t>1210</w:t>
              </w:r>
            </w:ins>
          </w:p>
        </w:tc>
      </w:tr>
      <w:tr w:rsidR="00243154" w:rsidRPr="00073A02" w14:paraId="7CB79FB5" w14:textId="77777777" w:rsidTr="00530B0E">
        <w:trPr>
          <w:trHeight w:val="315"/>
          <w:ins w:id="409" w:author="Lucie Honzíková" w:date="2024-10-31T09:52:00Z" w16du:dateUtc="2024-10-31T08:52:00Z"/>
        </w:trPr>
        <w:tc>
          <w:tcPr>
            <w:tcW w:w="2116" w:type="pct"/>
            <w:noWrap/>
            <w:hideMark/>
          </w:tcPr>
          <w:p w14:paraId="34A6AC4A" w14:textId="77777777" w:rsidR="00243154" w:rsidRPr="00073A02" w:rsidRDefault="00243154" w:rsidP="00530B0E">
            <w:pPr>
              <w:spacing w:after="0"/>
              <w:rPr>
                <w:ins w:id="410" w:author="Lucie Honzíková" w:date="2024-10-31T09:52:00Z" w16du:dateUtc="2024-10-31T08:52:00Z"/>
              </w:rPr>
            </w:pPr>
            <w:ins w:id="411" w:author="Lucie Honzíková" w:date="2024-10-31T09:52:00Z" w16du:dateUtc="2024-10-31T08:52:00Z">
              <w:r w:rsidRPr="00073A02">
                <w:t>nahoře na Lísce</w:t>
              </w:r>
            </w:ins>
          </w:p>
        </w:tc>
        <w:tc>
          <w:tcPr>
            <w:tcW w:w="998" w:type="pct"/>
            <w:noWrap/>
            <w:hideMark/>
          </w:tcPr>
          <w:p w14:paraId="792C6B85" w14:textId="77777777" w:rsidR="00243154" w:rsidRPr="00073A02" w:rsidRDefault="00243154" w:rsidP="00530B0E">
            <w:pPr>
              <w:spacing w:after="0"/>
              <w:rPr>
                <w:ins w:id="412" w:author="Lucie Honzíková" w:date="2024-10-31T09:52:00Z" w16du:dateUtc="2024-10-31T08:52:00Z"/>
              </w:rPr>
            </w:pPr>
            <w:ins w:id="413" w:author="Lucie Honzíková" w:date="2024-10-31T09:52:00Z" w16du:dateUtc="2024-10-31T08:52:00Z">
              <w:r w:rsidRPr="00073A02">
                <w:t>Líska</w:t>
              </w:r>
            </w:ins>
          </w:p>
        </w:tc>
        <w:tc>
          <w:tcPr>
            <w:tcW w:w="1291" w:type="pct"/>
            <w:noWrap/>
            <w:hideMark/>
          </w:tcPr>
          <w:p w14:paraId="3825C8F3" w14:textId="77777777" w:rsidR="00243154" w:rsidRPr="00073A02" w:rsidRDefault="00243154" w:rsidP="00530B0E">
            <w:pPr>
              <w:spacing w:after="0"/>
              <w:rPr>
                <w:ins w:id="414" w:author="Lucie Honzíková" w:date="2024-10-31T09:52:00Z" w16du:dateUtc="2024-10-31T08:52:00Z"/>
              </w:rPr>
            </w:pPr>
            <w:ins w:id="415" w:author="Lucie Honzíková" w:date="2024-10-31T09:52:00Z" w16du:dateUtc="2024-10-31T08:52:00Z">
              <w:r>
                <w:t>1411</w:t>
              </w:r>
            </w:ins>
          </w:p>
        </w:tc>
        <w:tc>
          <w:tcPr>
            <w:tcW w:w="595" w:type="pct"/>
            <w:noWrap/>
          </w:tcPr>
          <w:p w14:paraId="1C9AE108" w14:textId="77777777" w:rsidR="00243154" w:rsidRPr="00073A02" w:rsidRDefault="00243154" w:rsidP="00530B0E">
            <w:pPr>
              <w:spacing w:after="0"/>
              <w:jc w:val="right"/>
              <w:rPr>
                <w:ins w:id="416" w:author="Lucie Honzíková" w:date="2024-10-31T09:52:00Z" w16du:dateUtc="2024-10-31T08:52:00Z"/>
              </w:rPr>
            </w:pPr>
            <w:ins w:id="417" w:author="Lucie Honzíková" w:date="2024-10-31T09:52:00Z" w16du:dateUtc="2024-10-31T08:52:00Z">
              <w:r>
                <w:t>1210</w:t>
              </w:r>
            </w:ins>
          </w:p>
        </w:tc>
      </w:tr>
    </w:tbl>
    <w:p w14:paraId="7D407384" w14:textId="77777777" w:rsidR="00243154" w:rsidRPr="00243154" w:rsidRDefault="00243154" w:rsidP="00243154">
      <w:pPr>
        <w:pPrChange w:id="418" w:author="Lucie Honzíková" w:date="2024-10-31T09:52:00Z" w16du:dateUtc="2024-10-31T08:52:00Z">
          <w:pPr>
            <w:pStyle w:val="Nzev"/>
          </w:pPr>
        </w:pPrChange>
      </w:pPr>
    </w:p>
    <w:p w14:paraId="397B12B6" w14:textId="77777777" w:rsidR="00073A02" w:rsidRPr="0012743A" w:rsidRDefault="00073A02" w:rsidP="00073A02">
      <w:pPr>
        <w:spacing w:before="160"/>
      </w:pPr>
      <w:r>
        <w:t>U</w:t>
      </w:r>
      <w:r w:rsidR="000C2176">
        <w:t>vedené sazby jsou pro kupujícího finální, v případě, že daňové předpisy vyžadují platbu DPH, odvede ji z kupní ceny město.</w:t>
      </w:r>
    </w:p>
    <w:p w14:paraId="397B12B7" w14:textId="77777777" w:rsidR="0012743A" w:rsidRPr="0012743A" w:rsidRDefault="0012743A" w:rsidP="0012743A"/>
    <w:sectPr w:rsidR="0012743A" w:rsidRPr="0012743A" w:rsidSect="00E244A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33" w:right="1701" w:bottom="2100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B12BC" w14:textId="77777777" w:rsidR="00DA67F4" w:rsidRDefault="00DA67F4" w:rsidP="003F3A03">
      <w:r>
        <w:separator/>
      </w:r>
    </w:p>
  </w:endnote>
  <w:endnote w:type="continuationSeparator" w:id="0">
    <w:p w14:paraId="397B12BD" w14:textId="77777777" w:rsidR="00DA67F4" w:rsidRDefault="00DA67F4" w:rsidP="003F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egreya Sans ExtraBold">
    <w:panose1 w:val="00000900000000000000"/>
    <w:charset w:val="EE"/>
    <w:family w:val="auto"/>
    <w:pitch w:val="variable"/>
    <w:sig w:usb0="6000028F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12BF" w14:textId="77777777" w:rsidR="005406B0" w:rsidRPr="00C710D0" w:rsidRDefault="005406B0" w:rsidP="00E244AD">
    <w:pPr>
      <w:pStyle w:val="Zpat"/>
      <w:tabs>
        <w:tab w:val="clear" w:pos="4536"/>
        <w:tab w:val="clear" w:pos="9072"/>
        <w:tab w:val="left" w:pos="3555"/>
        <w:tab w:val="left" w:pos="6350"/>
      </w:tabs>
      <w:spacing w:after="0"/>
      <w:rPr>
        <w:sz w:val="18"/>
        <w:szCs w:val="18"/>
      </w:rPr>
    </w:pPr>
    <w:r w:rsidRPr="00C710D0">
      <w:rPr>
        <w:b/>
        <w:sz w:val="18"/>
        <w:szCs w:val="18"/>
      </w:rPr>
      <w:t>Město Česká Kamenice</w:t>
    </w:r>
    <w:r w:rsidRPr="00C710D0">
      <w:rPr>
        <w:sz w:val="18"/>
        <w:szCs w:val="18"/>
      </w:rPr>
      <w:tab/>
      <w:t>IČO 00261220</w:t>
    </w:r>
    <w:r w:rsidRPr="00C710D0">
      <w:rPr>
        <w:sz w:val="18"/>
        <w:szCs w:val="18"/>
      </w:rPr>
      <w:tab/>
    </w:r>
    <w:hyperlink r:id="rId1" w:history="1">
      <w:r w:rsidRPr="00C710D0">
        <w:rPr>
          <w:rStyle w:val="Hypertextovodkaz"/>
          <w:color w:val="auto"/>
          <w:sz w:val="18"/>
          <w:szCs w:val="18"/>
          <w:u w:val="none"/>
        </w:rPr>
        <w:t>posta@ceska-kamenice.cz</w:t>
      </w:r>
    </w:hyperlink>
  </w:p>
  <w:p w14:paraId="397B12C0" w14:textId="77777777" w:rsidR="005406B0" w:rsidRDefault="005406B0" w:rsidP="00E244AD">
    <w:pPr>
      <w:pStyle w:val="Zpat"/>
      <w:tabs>
        <w:tab w:val="clear" w:pos="4536"/>
        <w:tab w:val="clear" w:pos="9072"/>
        <w:tab w:val="left" w:pos="3555"/>
        <w:tab w:val="left" w:pos="6350"/>
      </w:tabs>
      <w:spacing w:after="0"/>
    </w:pPr>
    <w:r w:rsidRPr="00C710D0">
      <w:rPr>
        <w:sz w:val="18"/>
        <w:szCs w:val="18"/>
      </w:rPr>
      <w:t>náměstí Míru 219</w:t>
    </w:r>
    <w:r w:rsidRPr="00C710D0">
      <w:rPr>
        <w:sz w:val="18"/>
        <w:szCs w:val="18"/>
      </w:rPr>
      <w:tab/>
      <w:t>tel. 412 151 555</w:t>
    </w:r>
    <w:r w:rsidRPr="00C710D0">
      <w:rPr>
        <w:sz w:val="18"/>
        <w:szCs w:val="18"/>
      </w:rPr>
      <w:tab/>
    </w:r>
    <w:hyperlink r:id="rId2" w:history="1">
      <w:r w:rsidRPr="00C710D0">
        <w:rPr>
          <w:rStyle w:val="Hypertextovodkaz"/>
          <w:color w:val="auto"/>
          <w:sz w:val="18"/>
          <w:szCs w:val="18"/>
          <w:u w:val="none"/>
        </w:rPr>
        <w:t>www.ceska-kamenice.cz</w:t>
      </w:r>
    </w:hyperlink>
    <w:r w:rsidRPr="00C710D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12C2" w14:textId="77777777" w:rsidR="005406B0" w:rsidRDefault="005406B0" w:rsidP="00591DD0">
    <w:pPr>
      <w:pStyle w:val="Zpat"/>
      <w:tabs>
        <w:tab w:val="clear" w:pos="4536"/>
        <w:tab w:val="clear" w:pos="9072"/>
        <w:tab w:val="left" w:pos="3555"/>
        <w:tab w:val="left" w:pos="6350"/>
      </w:tabs>
      <w:spacing w:before="480" w:after="480"/>
      <w:rPr>
        <w:b/>
        <w:sz w:val="18"/>
        <w:szCs w:val="18"/>
      </w:rPr>
    </w:pPr>
    <w:r>
      <w:rPr>
        <w:b/>
        <w:sz w:val="18"/>
        <w:szCs w:val="18"/>
      </w:rPr>
      <w:t xml:space="preserve">Schváleno zastupitelstvem města dne </w:t>
    </w:r>
    <w:r w:rsidR="001C096D">
      <w:rPr>
        <w:b/>
        <w:sz w:val="18"/>
        <w:szCs w:val="18"/>
      </w:rPr>
      <w:t>22. 12. 2021. Účinnost od 23</w:t>
    </w:r>
    <w:r>
      <w:rPr>
        <w:b/>
        <w:sz w:val="18"/>
        <w:szCs w:val="18"/>
      </w:rPr>
      <w:t>.</w:t>
    </w:r>
    <w:r w:rsidR="001C096D">
      <w:rPr>
        <w:b/>
        <w:sz w:val="18"/>
        <w:szCs w:val="18"/>
      </w:rPr>
      <w:t xml:space="preserve"> 12.</w:t>
    </w:r>
    <w:r>
      <w:rPr>
        <w:b/>
        <w:sz w:val="18"/>
        <w:szCs w:val="18"/>
      </w:rPr>
      <w:t xml:space="preserve"> </w:t>
    </w:r>
    <w:r w:rsidR="001C096D">
      <w:rPr>
        <w:b/>
        <w:sz w:val="18"/>
        <w:szCs w:val="18"/>
      </w:rPr>
      <w:t>2021</w:t>
    </w:r>
    <w:r>
      <w:rPr>
        <w:b/>
        <w:sz w:val="18"/>
        <w:szCs w:val="18"/>
      </w:rPr>
      <w:t>.</w:t>
    </w:r>
  </w:p>
  <w:p w14:paraId="397B12C3" w14:textId="77777777" w:rsidR="005406B0" w:rsidRPr="00C710D0" w:rsidRDefault="005406B0" w:rsidP="00C710D0">
    <w:pPr>
      <w:pStyle w:val="Zpat"/>
      <w:tabs>
        <w:tab w:val="clear" w:pos="4536"/>
        <w:tab w:val="clear" w:pos="9072"/>
        <w:tab w:val="left" w:pos="3555"/>
        <w:tab w:val="left" w:pos="6350"/>
      </w:tabs>
      <w:spacing w:after="0"/>
      <w:rPr>
        <w:sz w:val="18"/>
        <w:szCs w:val="18"/>
      </w:rPr>
    </w:pPr>
    <w:r w:rsidRPr="00C710D0">
      <w:rPr>
        <w:b/>
        <w:sz w:val="18"/>
        <w:szCs w:val="18"/>
      </w:rPr>
      <w:t>Město Česká Kamenice</w:t>
    </w:r>
    <w:r w:rsidRPr="00C710D0">
      <w:rPr>
        <w:sz w:val="18"/>
        <w:szCs w:val="18"/>
      </w:rPr>
      <w:tab/>
      <w:t>IČO 00261220</w:t>
    </w:r>
    <w:r w:rsidRPr="00C710D0">
      <w:rPr>
        <w:sz w:val="18"/>
        <w:szCs w:val="18"/>
      </w:rPr>
      <w:tab/>
    </w:r>
    <w:hyperlink r:id="rId1" w:history="1">
      <w:r w:rsidRPr="00C710D0">
        <w:rPr>
          <w:rStyle w:val="Hypertextovodkaz"/>
          <w:color w:val="auto"/>
          <w:sz w:val="18"/>
          <w:szCs w:val="18"/>
          <w:u w:val="none"/>
        </w:rPr>
        <w:t>posta@ceska-kamenice.cz</w:t>
      </w:r>
    </w:hyperlink>
  </w:p>
  <w:p w14:paraId="397B12C4" w14:textId="77777777" w:rsidR="005406B0" w:rsidRDefault="005406B0" w:rsidP="00C710D0">
    <w:pPr>
      <w:pStyle w:val="Zpat"/>
      <w:tabs>
        <w:tab w:val="clear" w:pos="4536"/>
        <w:tab w:val="clear" w:pos="9072"/>
        <w:tab w:val="left" w:pos="3555"/>
        <w:tab w:val="left" w:pos="6350"/>
      </w:tabs>
      <w:spacing w:after="0"/>
    </w:pPr>
    <w:r w:rsidRPr="00C710D0">
      <w:rPr>
        <w:sz w:val="18"/>
        <w:szCs w:val="18"/>
      </w:rPr>
      <w:t>náměstí Míru 219</w:t>
    </w:r>
    <w:r w:rsidRPr="00C710D0">
      <w:rPr>
        <w:sz w:val="18"/>
        <w:szCs w:val="18"/>
      </w:rPr>
      <w:tab/>
      <w:t>tel. 412 151 555</w:t>
    </w:r>
    <w:r w:rsidRPr="00C710D0">
      <w:rPr>
        <w:sz w:val="18"/>
        <w:szCs w:val="18"/>
      </w:rPr>
      <w:tab/>
    </w:r>
    <w:hyperlink r:id="rId2" w:history="1">
      <w:r w:rsidRPr="00C710D0">
        <w:rPr>
          <w:rStyle w:val="Hypertextovodkaz"/>
          <w:color w:val="auto"/>
          <w:sz w:val="18"/>
          <w:szCs w:val="18"/>
          <w:u w:val="none"/>
        </w:rPr>
        <w:t>www.ceska-kamenice.cz</w:t>
      </w:r>
    </w:hyperlink>
    <w:r w:rsidRPr="00C710D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B12BA" w14:textId="77777777" w:rsidR="00DA67F4" w:rsidRDefault="00DA67F4" w:rsidP="003F3A03">
      <w:r>
        <w:separator/>
      </w:r>
    </w:p>
  </w:footnote>
  <w:footnote w:type="continuationSeparator" w:id="0">
    <w:p w14:paraId="397B12BB" w14:textId="77777777" w:rsidR="00DA67F4" w:rsidRDefault="00DA67F4" w:rsidP="003F3A03">
      <w:r>
        <w:continuationSeparator/>
      </w:r>
    </w:p>
  </w:footnote>
  <w:footnote w:id="1">
    <w:p w14:paraId="2B76DE9D" w14:textId="77777777" w:rsidR="00243154" w:rsidRPr="0031499F" w:rsidRDefault="00243154" w:rsidP="00243154">
      <w:pPr>
        <w:pStyle w:val="Textpoznpodarou"/>
        <w:rPr>
          <w:ins w:id="390" w:author="Lucie Honzíková" w:date="2024-10-31T09:52:00Z" w16du:dateUtc="2024-10-31T08:52:00Z"/>
        </w:rPr>
      </w:pPr>
      <w:ins w:id="391" w:author="Lucie Honzíková" w:date="2024-10-31T09:52:00Z" w16du:dateUtc="2024-10-31T08:52:00Z">
        <w:r w:rsidRPr="0031499F">
          <w:rPr>
            <w:rStyle w:val="Znakapoznpodarou"/>
          </w:rPr>
          <w:footnoteRef/>
        </w:r>
        <w:r w:rsidRPr="0031499F">
          <w:t xml:space="preserve"> Prodej části pozemku možný, až po změně územního plánu.</w:t>
        </w:r>
      </w:ins>
    </w:p>
  </w:footnote>
  <w:footnote w:id="2">
    <w:p w14:paraId="0A46EA41" w14:textId="77777777" w:rsidR="00243154" w:rsidRDefault="00243154" w:rsidP="00243154">
      <w:pPr>
        <w:pStyle w:val="Textpoznpodarou"/>
        <w:rPr>
          <w:ins w:id="401" w:author="Lucie Honzíková" w:date="2024-10-31T09:52:00Z" w16du:dateUtc="2024-10-31T08:52:00Z"/>
        </w:rPr>
      </w:pPr>
      <w:ins w:id="402" w:author="Lucie Honzíková" w:date="2024-10-31T09:52:00Z" w16du:dateUtc="2024-10-31T08:52:00Z">
        <w:r w:rsidRPr="0031499F">
          <w:rPr>
            <w:rStyle w:val="Znakapoznpodarou"/>
          </w:rPr>
          <w:footnoteRef/>
        </w:r>
        <w:r w:rsidRPr="0031499F">
          <w:t xml:space="preserve"> Prodej části pozemku možný, až po změně územního plánu.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12BE" w14:textId="792C3E87" w:rsidR="005406B0" w:rsidRDefault="0031499F" w:rsidP="00591DD0">
    <w:pPr>
      <w:pStyle w:val="Zhlav"/>
      <w:tabs>
        <w:tab w:val="clear" w:pos="4536"/>
        <w:tab w:val="clear" w:pos="9072"/>
        <w:tab w:val="right" w:pos="8505"/>
      </w:tabs>
      <w:spacing w:after="480"/>
    </w:pPr>
    <w:sdt>
      <w:sdtPr>
        <w:alias w:val="Název"/>
        <w:tag w:val=""/>
        <w:id w:val="-441296011"/>
        <w:placeholder>
          <w:docPart w:val="468F40E6123146939BABF81D79E6E1B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C096D">
          <w:t>Pravidla pro prodej pozemků z majetku města</w:t>
        </w:r>
      </w:sdtContent>
    </w:sdt>
    <w:r w:rsidR="005406B0">
      <w:tab/>
      <w:t xml:space="preserve">str. </w:t>
    </w:r>
    <w:r w:rsidR="005406B0">
      <w:fldChar w:fldCharType="begin"/>
    </w:r>
    <w:r w:rsidR="005406B0">
      <w:instrText>PAGE   \* MERGEFORMAT</w:instrText>
    </w:r>
    <w:r w:rsidR="005406B0">
      <w:fldChar w:fldCharType="separate"/>
    </w:r>
    <w:r w:rsidR="00E5305B">
      <w:rPr>
        <w:noProof/>
      </w:rPr>
      <w:t>5</w:t>
    </w:r>
    <w:r w:rsidR="005406B0">
      <w:fldChar w:fldCharType="end"/>
    </w:r>
    <w:r w:rsidR="005406B0">
      <w:t xml:space="preserve"> z </w:t>
    </w:r>
    <w:fldSimple w:instr=" SECTIONPAGES   \* MERGEFORMAT ">
      <w:r>
        <w:rPr>
          <w:noProof/>
        </w:rPr>
        <w:t>10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12C1" w14:textId="77777777" w:rsidR="005406B0" w:rsidRPr="00591DD0" w:rsidRDefault="005406B0" w:rsidP="00591DD0">
    <w:pPr>
      <w:pStyle w:val="Zhlav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EA82B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444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98C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84C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626A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E43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E078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4EA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000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C2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719EC"/>
    <w:multiLevelType w:val="hybridMultilevel"/>
    <w:tmpl w:val="235CC1CC"/>
    <w:lvl w:ilvl="0" w:tplc="5FACAF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D336E4"/>
    <w:multiLevelType w:val="hybridMultilevel"/>
    <w:tmpl w:val="1B889B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721A0"/>
    <w:multiLevelType w:val="hybridMultilevel"/>
    <w:tmpl w:val="7220B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547D6"/>
    <w:multiLevelType w:val="hybridMultilevel"/>
    <w:tmpl w:val="5596B6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B073BC"/>
    <w:multiLevelType w:val="hybridMultilevel"/>
    <w:tmpl w:val="B948A9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272342"/>
    <w:multiLevelType w:val="hybridMultilevel"/>
    <w:tmpl w:val="DE668C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D5247"/>
    <w:multiLevelType w:val="hybridMultilevel"/>
    <w:tmpl w:val="4E5ED0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8216B5"/>
    <w:multiLevelType w:val="hybridMultilevel"/>
    <w:tmpl w:val="91D64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6E0BD5"/>
    <w:multiLevelType w:val="hybridMultilevel"/>
    <w:tmpl w:val="28CC8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E7213A"/>
    <w:multiLevelType w:val="hybridMultilevel"/>
    <w:tmpl w:val="DD2431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F26618"/>
    <w:multiLevelType w:val="hybridMultilevel"/>
    <w:tmpl w:val="C97AF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233F3"/>
    <w:multiLevelType w:val="hybridMultilevel"/>
    <w:tmpl w:val="435ECD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8A3FA5"/>
    <w:multiLevelType w:val="hybridMultilevel"/>
    <w:tmpl w:val="709C75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657748"/>
    <w:multiLevelType w:val="multilevel"/>
    <w:tmpl w:val="3932C106"/>
    <w:lvl w:ilvl="0">
      <w:start w:val="1"/>
      <w:numFmt w:val="upperRoman"/>
      <w:pStyle w:val="Nadpis1"/>
      <w:suff w:val="space"/>
      <w:lvlText w:val="Článek %1.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27A35799"/>
    <w:multiLevelType w:val="hybridMultilevel"/>
    <w:tmpl w:val="2506D3AE"/>
    <w:lvl w:ilvl="0" w:tplc="040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E12212D"/>
    <w:multiLevelType w:val="hybridMultilevel"/>
    <w:tmpl w:val="0A4677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224B42"/>
    <w:multiLevelType w:val="hybridMultilevel"/>
    <w:tmpl w:val="F52AE434"/>
    <w:lvl w:ilvl="0" w:tplc="86D4D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0DC331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53EABE64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047875"/>
    <w:multiLevelType w:val="hybridMultilevel"/>
    <w:tmpl w:val="FF6A0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E081C"/>
    <w:multiLevelType w:val="hybridMultilevel"/>
    <w:tmpl w:val="721296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011197"/>
    <w:multiLevelType w:val="hybridMultilevel"/>
    <w:tmpl w:val="4E5ED0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9062AC"/>
    <w:multiLevelType w:val="hybridMultilevel"/>
    <w:tmpl w:val="6F5486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6642AC"/>
    <w:multiLevelType w:val="hybridMultilevel"/>
    <w:tmpl w:val="0868C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E29C6"/>
    <w:multiLevelType w:val="hybridMultilevel"/>
    <w:tmpl w:val="87C40B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8D1735"/>
    <w:multiLevelType w:val="hybridMultilevel"/>
    <w:tmpl w:val="11A2D8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277622"/>
    <w:multiLevelType w:val="hybridMultilevel"/>
    <w:tmpl w:val="95020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2B6F30"/>
    <w:multiLevelType w:val="hybridMultilevel"/>
    <w:tmpl w:val="8FE257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6E5D7D"/>
    <w:multiLevelType w:val="hybridMultilevel"/>
    <w:tmpl w:val="A4560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2A0D7B"/>
    <w:multiLevelType w:val="hybridMultilevel"/>
    <w:tmpl w:val="C4743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E5BF5"/>
    <w:multiLevelType w:val="hybridMultilevel"/>
    <w:tmpl w:val="3F36760A"/>
    <w:lvl w:ilvl="0" w:tplc="70DC33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B112C"/>
    <w:multiLevelType w:val="hybridMultilevel"/>
    <w:tmpl w:val="D9320E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3B08C5"/>
    <w:multiLevelType w:val="hybridMultilevel"/>
    <w:tmpl w:val="2D406A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5837113">
    <w:abstractNumId w:val="31"/>
  </w:num>
  <w:num w:numId="2" w16cid:durableId="1103959774">
    <w:abstractNumId w:val="20"/>
  </w:num>
  <w:num w:numId="3" w16cid:durableId="2138065815">
    <w:abstractNumId w:val="27"/>
  </w:num>
  <w:num w:numId="4" w16cid:durableId="1275094422">
    <w:abstractNumId w:val="15"/>
  </w:num>
  <w:num w:numId="5" w16cid:durableId="12076710">
    <w:abstractNumId w:val="8"/>
  </w:num>
  <w:num w:numId="6" w16cid:durableId="1067608424">
    <w:abstractNumId w:val="3"/>
  </w:num>
  <w:num w:numId="7" w16cid:durableId="252784616">
    <w:abstractNumId w:val="2"/>
  </w:num>
  <w:num w:numId="8" w16cid:durableId="1757238606">
    <w:abstractNumId w:val="1"/>
  </w:num>
  <w:num w:numId="9" w16cid:durableId="1974409932">
    <w:abstractNumId w:val="0"/>
  </w:num>
  <w:num w:numId="10" w16cid:durableId="581719253">
    <w:abstractNumId w:val="9"/>
  </w:num>
  <w:num w:numId="11" w16cid:durableId="721290650">
    <w:abstractNumId w:val="7"/>
  </w:num>
  <w:num w:numId="12" w16cid:durableId="118303920">
    <w:abstractNumId w:val="6"/>
  </w:num>
  <w:num w:numId="13" w16cid:durableId="6294564">
    <w:abstractNumId w:val="5"/>
  </w:num>
  <w:num w:numId="14" w16cid:durableId="1797867069">
    <w:abstractNumId w:val="4"/>
  </w:num>
  <w:num w:numId="15" w16cid:durableId="1346859343">
    <w:abstractNumId w:val="23"/>
  </w:num>
  <w:num w:numId="16" w16cid:durableId="1942491907">
    <w:abstractNumId w:val="18"/>
  </w:num>
  <w:num w:numId="17" w16cid:durableId="1698851694">
    <w:abstractNumId w:val="19"/>
  </w:num>
  <w:num w:numId="18" w16cid:durableId="1828206192">
    <w:abstractNumId w:val="11"/>
  </w:num>
  <w:num w:numId="19" w16cid:durableId="1238132746">
    <w:abstractNumId w:val="32"/>
  </w:num>
  <w:num w:numId="20" w16cid:durableId="235675368">
    <w:abstractNumId w:val="30"/>
  </w:num>
  <w:num w:numId="21" w16cid:durableId="456684111">
    <w:abstractNumId w:val="40"/>
  </w:num>
  <w:num w:numId="22" w16cid:durableId="839807016">
    <w:abstractNumId w:val="22"/>
  </w:num>
  <w:num w:numId="23" w16cid:durableId="44068637">
    <w:abstractNumId w:val="33"/>
  </w:num>
  <w:num w:numId="24" w16cid:durableId="1004936333">
    <w:abstractNumId w:val="13"/>
  </w:num>
  <w:num w:numId="25" w16cid:durableId="1741098659">
    <w:abstractNumId w:val="21"/>
  </w:num>
  <w:num w:numId="26" w16cid:durableId="1631202529">
    <w:abstractNumId w:val="28"/>
  </w:num>
  <w:num w:numId="27" w16cid:durableId="1585068426">
    <w:abstractNumId w:val="17"/>
  </w:num>
  <w:num w:numId="28" w16cid:durableId="1148286235">
    <w:abstractNumId w:val="35"/>
  </w:num>
  <w:num w:numId="29" w16cid:durableId="221790836">
    <w:abstractNumId w:val="25"/>
  </w:num>
  <w:num w:numId="30" w16cid:durableId="817068259">
    <w:abstractNumId w:val="34"/>
  </w:num>
  <w:num w:numId="31" w16cid:durableId="887956849">
    <w:abstractNumId w:val="14"/>
  </w:num>
  <w:num w:numId="32" w16cid:durableId="266889254">
    <w:abstractNumId w:val="12"/>
  </w:num>
  <w:num w:numId="33" w16cid:durableId="503666898">
    <w:abstractNumId w:val="24"/>
  </w:num>
  <w:num w:numId="34" w16cid:durableId="922959010">
    <w:abstractNumId w:val="26"/>
  </w:num>
  <w:num w:numId="35" w16cid:durableId="1468819489">
    <w:abstractNumId w:val="10"/>
  </w:num>
  <w:num w:numId="36" w16cid:durableId="354237433">
    <w:abstractNumId w:val="29"/>
  </w:num>
  <w:num w:numId="37" w16cid:durableId="1566992303">
    <w:abstractNumId w:val="36"/>
  </w:num>
  <w:num w:numId="38" w16cid:durableId="11690818">
    <w:abstractNumId w:val="39"/>
  </w:num>
  <w:num w:numId="39" w16cid:durableId="273876042">
    <w:abstractNumId w:val="38"/>
  </w:num>
  <w:num w:numId="40" w16cid:durableId="922881701">
    <w:abstractNumId w:val="16"/>
  </w:num>
  <w:num w:numId="41" w16cid:durableId="1716345485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cie Honzíková">
    <w15:presenceInfo w15:providerId="AD" w15:userId="S::l.honzikova@ceska-kamenice.cz::2046dd50-8383-41fc-8f0b-c3c5954d2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A68"/>
    <w:rsid w:val="00054D82"/>
    <w:rsid w:val="00073A02"/>
    <w:rsid w:val="00095282"/>
    <w:rsid w:val="000B72BA"/>
    <w:rsid w:val="000C2176"/>
    <w:rsid w:val="000C623F"/>
    <w:rsid w:val="000D34CB"/>
    <w:rsid w:val="000F4669"/>
    <w:rsid w:val="001103B3"/>
    <w:rsid w:val="00117820"/>
    <w:rsid w:val="001248AB"/>
    <w:rsid w:val="0012743A"/>
    <w:rsid w:val="001309C2"/>
    <w:rsid w:val="001463FC"/>
    <w:rsid w:val="0017238F"/>
    <w:rsid w:val="00182E32"/>
    <w:rsid w:val="00184BBD"/>
    <w:rsid w:val="001A195E"/>
    <w:rsid w:val="001B037A"/>
    <w:rsid w:val="001C096D"/>
    <w:rsid w:val="001E357F"/>
    <w:rsid w:val="002030B5"/>
    <w:rsid w:val="0022087B"/>
    <w:rsid w:val="00233E01"/>
    <w:rsid w:val="00243154"/>
    <w:rsid w:val="00257027"/>
    <w:rsid w:val="00280073"/>
    <w:rsid w:val="00292033"/>
    <w:rsid w:val="002A43B9"/>
    <w:rsid w:val="002B6419"/>
    <w:rsid w:val="002D1497"/>
    <w:rsid w:val="002D5CF5"/>
    <w:rsid w:val="002D744E"/>
    <w:rsid w:val="002F1513"/>
    <w:rsid w:val="00305FAA"/>
    <w:rsid w:val="0031499F"/>
    <w:rsid w:val="00341015"/>
    <w:rsid w:val="00351E54"/>
    <w:rsid w:val="003703E5"/>
    <w:rsid w:val="00397415"/>
    <w:rsid w:val="003C3B71"/>
    <w:rsid w:val="003C4EB2"/>
    <w:rsid w:val="003C5F1F"/>
    <w:rsid w:val="003F3A03"/>
    <w:rsid w:val="003F507E"/>
    <w:rsid w:val="004B3290"/>
    <w:rsid w:val="004C3157"/>
    <w:rsid w:val="004F64F0"/>
    <w:rsid w:val="004F7266"/>
    <w:rsid w:val="005125C0"/>
    <w:rsid w:val="00534034"/>
    <w:rsid w:val="005406B0"/>
    <w:rsid w:val="00584FFD"/>
    <w:rsid w:val="00586C9D"/>
    <w:rsid w:val="00591DD0"/>
    <w:rsid w:val="005B4926"/>
    <w:rsid w:val="005E4F48"/>
    <w:rsid w:val="00625B7D"/>
    <w:rsid w:val="0065185F"/>
    <w:rsid w:val="006F31B4"/>
    <w:rsid w:val="007141AF"/>
    <w:rsid w:val="00725DBB"/>
    <w:rsid w:val="00730A7F"/>
    <w:rsid w:val="007C61E7"/>
    <w:rsid w:val="007D4E39"/>
    <w:rsid w:val="00865242"/>
    <w:rsid w:val="008710D6"/>
    <w:rsid w:val="00896F17"/>
    <w:rsid w:val="008A351F"/>
    <w:rsid w:val="008B099D"/>
    <w:rsid w:val="008D012D"/>
    <w:rsid w:val="008D508A"/>
    <w:rsid w:val="008F421F"/>
    <w:rsid w:val="008F5067"/>
    <w:rsid w:val="009019FE"/>
    <w:rsid w:val="00942508"/>
    <w:rsid w:val="009828AA"/>
    <w:rsid w:val="009D7CC0"/>
    <w:rsid w:val="009E1B91"/>
    <w:rsid w:val="009F185B"/>
    <w:rsid w:val="00A05948"/>
    <w:rsid w:val="00A24BD9"/>
    <w:rsid w:val="00A631CE"/>
    <w:rsid w:val="00AB38B5"/>
    <w:rsid w:val="00AC7694"/>
    <w:rsid w:val="00B411E4"/>
    <w:rsid w:val="00B51A20"/>
    <w:rsid w:val="00BC4A68"/>
    <w:rsid w:val="00BF2015"/>
    <w:rsid w:val="00C002D6"/>
    <w:rsid w:val="00C406E6"/>
    <w:rsid w:val="00C710D0"/>
    <w:rsid w:val="00CA67AC"/>
    <w:rsid w:val="00CB746A"/>
    <w:rsid w:val="00CE672C"/>
    <w:rsid w:val="00D0661F"/>
    <w:rsid w:val="00D2749E"/>
    <w:rsid w:val="00D4118B"/>
    <w:rsid w:val="00D92138"/>
    <w:rsid w:val="00DA67F4"/>
    <w:rsid w:val="00DB31F7"/>
    <w:rsid w:val="00DB4174"/>
    <w:rsid w:val="00DE44D7"/>
    <w:rsid w:val="00DE5C1B"/>
    <w:rsid w:val="00E122C9"/>
    <w:rsid w:val="00E13FF0"/>
    <w:rsid w:val="00E244AD"/>
    <w:rsid w:val="00E3725E"/>
    <w:rsid w:val="00E5305B"/>
    <w:rsid w:val="00E54560"/>
    <w:rsid w:val="00E61F98"/>
    <w:rsid w:val="00E65301"/>
    <w:rsid w:val="00E77B80"/>
    <w:rsid w:val="00E84353"/>
    <w:rsid w:val="00E90557"/>
    <w:rsid w:val="00E92984"/>
    <w:rsid w:val="00ED61F6"/>
    <w:rsid w:val="00F03A9A"/>
    <w:rsid w:val="00F31DFD"/>
    <w:rsid w:val="00FA71A9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7B11C0"/>
  <w15:docId w15:val="{67A843CC-DAB2-40B3-836E-94511326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1A9"/>
    <w:pPr>
      <w:spacing w:after="160" w:line="276" w:lineRule="auto"/>
      <w:jc w:val="both"/>
    </w:pPr>
    <w:rPr>
      <w:rFonts w:ascii="Alegreya Sans" w:eastAsiaTheme="minorEastAsia" w:hAnsi="Alegreya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E1B91"/>
    <w:pPr>
      <w:keepNext/>
      <w:numPr>
        <w:numId w:val="15"/>
      </w:numPr>
      <w:jc w:val="left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1B91"/>
    <w:pPr>
      <w:keepNext/>
      <w:numPr>
        <w:ilvl w:val="1"/>
        <w:numId w:val="15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BC4A68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A68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A68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A68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A68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A68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A68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FA71A9"/>
    <w:pPr>
      <w:autoSpaceDE w:val="0"/>
      <w:autoSpaceDN w:val="0"/>
      <w:adjustRightInd w:val="0"/>
      <w:textAlignment w:val="center"/>
    </w:pPr>
    <w:rPr>
      <w:rFonts w:eastAsiaTheme="minorHAnsi" w:cs="Minion Pro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1F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1F6"/>
    <w:rPr>
      <w:rFonts w:ascii="Times New Roman" w:eastAsiaTheme="minorEastAsia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3A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3A03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3F3A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3A03"/>
    <w:rPr>
      <w:rFonts w:eastAsiaTheme="minorEastAsia"/>
    </w:rPr>
  </w:style>
  <w:style w:type="character" w:styleId="slostrnky">
    <w:name w:val="page number"/>
    <w:basedOn w:val="Standardnpsmoodstavce"/>
    <w:uiPriority w:val="99"/>
    <w:semiHidden/>
    <w:unhideWhenUsed/>
    <w:rsid w:val="00725DBB"/>
  </w:style>
  <w:style w:type="paragraph" w:styleId="Nzev">
    <w:name w:val="Title"/>
    <w:basedOn w:val="Normln"/>
    <w:next w:val="Normln"/>
    <w:link w:val="NzevChar"/>
    <w:uiPriority w:val="10"/>
    <w:qFormat/>
    <w:rsid w:val="009E1B91"/>
    <w:pPr>
      <w:keepNext/>
      <w:jc w:val="left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9E1B91"/>
    <w:rPr>
      <w:rFonts w:ascii="Alegreya Sans" w:eastAsiaTheme="minorEastAsia" w:hAnsi="Alegreya Sans"/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1463FC"/>
    <w:rPr>
      <w:color w:val="76BE85"/>
      <w:u w:val="single"/>
    </w:rPr>
  </w:style>
  <w:style w:type="paragraph" w:styleId="Odstavecseseznamem">
    <w:name w:val="List Paragraph"/>
    <w:basedOn w:val="Normln"/>
    <w:uiPriority w:val="34"/>
    <w:qFormat/>
    <w:rsid w:val="00C710D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E1B91"/>
    <w:rPr>
      <w:rFonts w:ascii="Alegreya Sans" w:eastAsiaTheme="majorEastAsia" w:hAnsi="Alegreya Sans" w:cstheme="majorBidi"/>
      <w:b/>
      <w:bCs/>
      <w:sz w:val="22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4CB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34CB"/>
    <w:rPr>
      <w:rFonts w:ascii="Alegreya Sans" w:eastAsiaTheme="minorEastAsia" w:hAnsi="Alegreya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34CB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9E1B91"/>
    <w:rPr>
      <w:rFonts w:ascii="Alegreya Sans" w:eastAsiaTheme="majorEastAsia" w:hAnsi="Alegreya Sans" w:cstheme="majorBidi"/>
      <w:b/>
      <w:bCs/>
      <w:sz w:val="20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FA71A9"/>
    <w:rPr>
      <w:color w:val="76BE85"/>
      <w:u w:val="single"/>
    </w:rPr>
  </w:style>
  <w:style w:type="character" w:styleId="Zstupntext">
    <w:name w:val="Placeholder Text"/>
    <w:basedOn w:val="Standardnpsmoodstavce"/>
    <w:uiPriority w:val="99"/>
    <w:semiHidden/>
    <w:rsid w:val="00591DD0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A68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A6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A6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A68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A6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A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A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F72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26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266"/>
    <w:rPr>
      <w:rFonts w:ascii="Alegreya Sans" w:eastAsiaTheme="minorEastAsia" w:hAnsi="Alegreya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2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266"/>
    <w:rPr>
      <w:rFonts w:ascii="Alegreya Sans" w:eastAsiaTheme="minorEastAsia" w:hAnsi="Alegreya Sans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12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C7694"/>
    <w:rPr>
      <w:rFonts w:ascii="Alegreya Sans" w:eastAsiaTheme="minorEastAsia" w:hAnsi="Alegrey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ka-kamenice.cz" TargetMode="External"/><Relationship Id="rId1" Type="http://schemas.openxmlformats.org/officeDocument/2006/relationships/hyperlink" Target="mailto:posta@ceska-kamenic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ka-kamenice.cz" TargetMode="External"/><Relationship Id="rId1" Type="http://schemas.openxmlformats.org/officeDocument/2006/relationships/hyperlink" Target="mailto:posta@ceska-kamen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janovsky\OneDrive%20-%20M&#283;sto%20&#268;esk&#225;%20Kamenice\Vizu&#225;ln&#237;%20identita\&#352;ablona%20p&#345;edpisu%20(OZV,%20&#345;&#225;d,%20sm&#283;rnice%20atd.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F40E6123146939BABF81D79E6E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95490D-9A83-40D9-B471-B76B3EF109D9}"/>
      </w:docPartPr>
      <w:docPartBody>
        <w:p w:rsidR="00347120" w:rsidRDefault="00D02C8D">
          <w:pPr>
            <w:pStyle w:val="468F40E6123146939BABF81D79E6E1BD"/>
          </w:pPr>
          <w:r w:rsidRPr="002A1761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egreya Sans ExtraBold">
    <w:panose1 w:val="00000900000000000000"/>
    <w:charset w:val="EE"/>
    <w:family w:val="auto"/>
    <w:pitch w:val="variable"/>
    <w:sig w:usb0="6000028F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C8D"/>
    <w:rsid w:val="000E2A4B"/>
    <w:rsid w:val="00345381"/>
    <w:rsid w:val="00347120"/>
    <w:rsid w:val="004D51D4"/>
    <w:rsid w:val="0096783B"/>
    <w:rsid w:val="00C34423"/>
    <w:rsid w:val="00D02C8D"/>
    <w:rsid w:val="00DA2220"/>
    <w:rsid w:val="00E6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68F40E6123146939BABF81D79E6E1BD">
    <w:name w:val="468F40E6123146939BABF81D79E6E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7A4848-479F-45CF-A8ED-4EEFE4B8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předpisu (OZV, řád, směrnice atd.)</Template>
  <TotalTime>1523</TotalTime>
  <Pages>10</Pages>
  <Words>1708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pro prodej pozemků z majetku města</vt:lpstr>
    </vt:vector>
  </TitlesOfParts>
  <Company>Město Česká Kamenice</Company>
  <LinksUpToDate>false</LinksUpToDate>
  <CharactersWithSpaces>11763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pro prodej pozemků z majetku města</dc:title>
  <dc:creator>Jan Papajanovský</dc:creator>
  <cp:lastModifiedBy>Lucie Honzíková</cp:lastModifiedBy>
  <cp:revision>34</cp:revision>
  <cp:lastPrinted>2020-05-12T21:40:00Z</cp:lastPrinted>
  <dcterms:created xsi:type="dcterms:W3CDTF">2021-12-03T20:26:00Z</dcterms:created>
  <dcterms:modified xsi:type="dcterms:W3CDTF">2024-10-31T09:01:00Z</dcterms:modified>
</cp:coreProperties>
</file>